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D80B" w14:textId="77777777" w:rsidR="00414CF2" w:rsidRPr="006E1653" w:rsidRDefault="00414CF2" w:rsidP="00414CF2">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Pr>
          <w:rFonts w:ascii="GHEA Grapalat" w:hAnsi="GHEA Grapalat"/>
          <w:i/>
        </w:rPr>
        <w:t>7</w:t>
      </w:r>
    </w:p>
    <w:p w14:paraId="02E9F345" w14:textId="77777777" w:rsidR="00414CF2" w:rsidRPr="007F263C" w:rsidRDefault="00414CF2" w:rsidP="00414CF2">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 xml:space="preserve">от </w:t>
      </w:r>
      <w:r>
        <w:rPr>
          <w:rFonts w:ascii="GHEA Grapalat" w:hAnsi="GHEA Grapalat"/>
          <w:i/>
        </w:rPr>
        <w:t xml:space="preserve">24 марта </w:t>
      </w:r>
      <w:r w:rsidRPr="00A052C7">
        <w:rPr>
          <w:rFonts w:ascii="GHEA Grapalat" w:hAnsi="GHEA Grapalat"/>
          <w:i/>
        </w:rPr>
        <w:t>202</w:t>
      </w:r>
      <w:r>
        <w:rPr>
          <w:rFonts w:ascii="GHEA Grapalat" w:hAnsi="GHEA Grapalat"/>
          <w:i/>
        </w:rPr>
        <w:t>5</w:t>
      </w:r>
      <w:r w:rsidRPr="00A052C7">
        <w:rPr>
          <w:rFonts w:ascii="GHEA Grapalat" w:hAnsi="GHEA Grapalat"/>
          <w:i/>
        </w:rPr>
        <w:t xml:space="preserve"> года № </w:t>
      </w:r>
      <w:r>
        <w:rPr>
          <w:rFonts w:ascii="GHEA Grapalat" w:hAnsi="GHEA Grapalat"/>
          <w:i/>
        </w:rPr>
        <w:t>110</w:t>
      </w:r>
      <w:r w:rsidRPr="00A052C7">
        <w:rPr>
          <w:rFonts w:ascii="GHEA Grapalat" w:hAnsi="GHEA Grapalat"/>
          <w:i/>
          <w:lang w:val="hy-AM"/>
        </w:rPr>
        <w:t>-</w:t>
      </w:r>
      <w:r w:rsidRPr="00A052C7">
        <w:rPr>
          <w:rFonts w:ascii="GHEA Grapalat" w:hAnsi="GHEA Grapalat"/>
          <w:i/>
        </w:rPr>
        <w:t>A</w:t>
      </w:r>
    </w:p>
    <w:p w14:paraId="2213D33A"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6D9B1177" w14:textId="77777777"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0F9E150" w14:textId="77777777" w:rsidR="00004868" w:rsidRPr="00382889" w:rsidRDefault="00004868" w:rsidP="00004868">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14:paraId="3D45A73C" w14:textId="707EACAE"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2D10BC">
        <w:rPr>
          <w:rFonts w:ascii="GHEA Grapalat" w:hAnsi="GHEA Grapalat"/>
          <w:i w:val="0"/>
          <w:sz w:val="24"/>
          <w:szCs w:val="24"/>
        </w:rPr>
        <w:t>Настоящий текст объявления утвержден Решением Оценочной Комиссии от "</w:t>
      </w:r>
      <w:r w:rsidR="00AD2D95">
        <w:rPr>
          <w:rFonts w:ascii="GHEA Grapalat" w:hAnsi="GHEA Grapalat"/>
          <w:i w:val="0"/>
          <w:sz w:val="24"/>
          <w:szCs w:val="24"/>
          <w:lang w:val="hy-AM"/>
        </w:rPr>
        <w:t>28</w:t>
      </w:r>
      <w:r w:rsidRPr="002D10BC">
        <w:rPr>
          <w:rFonts w:ascii="GHEA Grapalat" w:hAnsi="GHEA Grapalat"/>
          <w:i w:val="0"/>
          <w:sz w:val="24"/>
          <w:szCs w:val="24"/>
        </w:rPr>
        <w:t xml:space="preserve">" </w:t>
      </w:r>
      <w:r w:rsidRPr="007F242B">
        <w:rPr>
          <w:rFonts w:ascii="GHEA Grapalat" w:hAnsi="GHEA Grapalat"/>
          <w:i w:val="0"/>
          <w:sz w:val="24"/>
          <w:szCs w:val="24"/>
          <w:highlight w:val="yellow"/>
        </w:rPr>
        <w:t>"</w:t>
      </w:r>
      <w:r w:rsidR="00E827AB">
        <w:rPr>
          <w:rFonts w:ascii="GHEA Grapalat" w:hAnsi="GHEA Grapalat"/>
          <w:i w:val="0"/>
          <w:sz w:val="24"/>
          <w:szCs w:val="24"/>
          <w:highlight w:val="yellow"/>
          <w:lang w:val="hy-AM"/>
        </w:rPr>
        <w:t>1</w:t>
      </w:r>
      <w:r w:rsidR="00AD2D95">
        <w:rPr>
          <w:rFonts w:ascii="GHEA Grapalat" w:hAnsi="GHEA Grapalat"/>
          <w:i w:val="0"/>
          <w:sz w:val="24"/>
          <w:szCs w:val="24"/>
          <w:highlight w:val="yellow"/>
          <w:lang w:val="hy-AM"/>
        </w:rPr>
        <w:t>1</w:t>
      </w:r>
      <w:r w:rsidRPr="007F242B">
        <w:rPr>
          <w:rFonts w:ascii="GHEA Grapalat" w:hAnsi="GHEA Grapalat"/>
          <w:i w:val="0"/>
          <w:sz w:val="24"/>
          <w:szCs w:val="24"/>
          <w:highlight w:val="yellow"/>
        </w:rPr>
        <w:t>" 202</w:t>
      </w:r>
      <w:r w:rsidR="00EB0D23">
        <w:rPr>
          <w:rFonts w:ascii="GHEA Grapalat" w:hAnsi="GHEA Grapalat"/>
          <w:i w:val="0"/>
          <w:sz w:val="24"/>
          <w:szCs w:val="24"/>
          <w:highlight w:val="yellow"/>
          <w:lang w:val="hy-AM"/>
        </w:rPr>
        <w:t>5</w:t>
      </w:r>
      <w:r w:rsidRPr="007F242B">
        <w:rPr>
          <w:rFonts w:ascii="GHEA Grapalat" w:hAnsi="GHEA Grapalat"/>
          <w:i w:val="0"/>
          <w:sz w:val="24"/>
          <w:szCs w:val="24"/>
          <w:highlight w:val="yellow"/>
        </w:rPr>
        <w:t>года "</w:t>
      </w:r>
      <w:r w:rsidRPr="007F242B">
        <w:rPr>
          <w:rFonts w:ascii="GHEA Grapalat" w:hAnsi="GHEA Grapalat"/>
          <w:i w:val="0"/>
          <w:sz w:val="24"/>
          <w:szCs w:val="24"/>
          <w:highlight w:val="yellow"/>
          <w:lang w:val="hy-AM"/>
        </w:rPr>
        <w:t xml:space="preserve">N </w:t>
      </w:r>
      <w:r w:rsidRPr="007F242B">
        <w:rPr>
          <w:rFonts w:ascii="GHEA Grapalat" w:hAnsi="GHEA Grapalat"/>
          <w:i w:val="0"/>
          <w:sz w:val="24"/>
          <w:szCs w:val="24"/>
          <w:highlight w:val="yellow"/>
        </w:rPr>
        <w:t>2"</w:t>
      </w:r>
    </w:p>
    <w:p w14:paraId="342D754D" w14:textId="1BBAD812" w:rsidR="00004868" w:rsidRPr="00010E8C" w:rsidRDefault="00004868" w:rsidP="00004868">
      <w:pPr>
        <w:pStyle w:val="a3"/>
        <w:widowControl w:val="0"/>
        <w:spacing w:after="160"/>
        <w:ind w:firstLine="0"/>
        <w:jc w:val="center"/>
        <w:rPr>
          <w:rFonts w:ascii="GHEA Grapalat" w:hAnsi="GHEA Grapalat"/>
          <w:i w:val="0"/>
          <w:sz w:val="24"/>
          <w:szCs w:val="24"/>
          <w:u w:val="single"/>
        </w:rPr>
      </w:pPr>
      <w:r>
        <w:rPr>
          <w:rFonts w:ascii="GHEA Grapalat" w:hAnsi="GHEA Grapalat"/>
          <w:i w:val="0"/>
          <w:sz w:val="24"/>
          <w:szCs w:val="24"/>
        </w:rPr>
        <w:t>Код процедуры</w:t>
      </w:r>
      <w:r w:rsidRPr="008314F9">
        <w:rPr>
          <w:rFonts w:ascii="GHEA Grapalat" w:hAnsi="GHEA Grapalat"/>
          <w:i w:val="0"/>
          <w:sz w:val="24"/>
          <w:szCs w:val="24"/>
        </w:rPr>
        <w:t xml:space="preserve"> </w:t>
      </w:r>
      <w:r>
        <w:rPr>
          <w:rFonts w:ascii="GHEA Grapalat" w:hAnsi="GHEA Grapalat"/>
          <w:i w:val="0"/>
          <w:sz w:val="24"/>
          <w:szCs w:val="24"/>
          <w:lang w:val="en-US"/>
        </w:rPr>
        <w:t>N</w:t>
      </w:r>
      <w:r>
        <w:rPr>
          <w:rFonts w:ascii="GHEA Grapalat" w:hAnsi="GHEA Grapalat"/>
          <w:i w:val="0"/>
          <w:sz w:val="24"/>
          <w:szCs w:val="24"/>
        </w:rPr>
        <w:t xml:space="preserve"> </w:t>
      </w:r>
      <w:r w:rsidR="00AD2D95">
        <w:rPr>
          <w:rFonts w:ascii="GHEA Grapalat" w:hAnsi="GHEA Grapalat"/>
          <w:i w:val="0"/>
          <w:sz w:val="24"/>
          <w:szCs w:val="24"/>
        </w:rPr>
        <w:t>ЕАЗЦ-</w:t>
      </w:r>
      <w:proofErr w:type="spellStart"/>
      <w:r w:rsidR="00AD2D95">
        <w:rPr>
          <w:rFonts w:ascii="GHEA Grapalat" w:hAnsi="GHEA Grapalat"/>
          <w:i w:val="0"/>
          <w:sz w:val="24"/>
          <w:szCs w:val="24"/>
        </w:rPr>
        <w:t>ГХАПДзБ</w:t>
      </w:r>
      <w:proofErr w:type="spellEnd"/>
      <w:r w:rsidR="00AD2D95">
        <w:rPr>
          <w:rFonts w:ascii="GHEA Grapalat" w:hAnsi="GHEA Grapalat"/>
          <w:i w:val="0"/>
          <w:sz w:val="24"/>
          <w:szCs w:val="24"/>
        </w:rPr>
        <w:t xml:space="preserve"> -25/16-9</w:t>
      </w:r>
    </w:p>
    <w:p w14:paraId="4EF9CFE8" w14:textId="77777777" w:rsidR="008B70F0" w:rsidRPr="009044F1" w:rsidRDefault="008B70F0" w:rsidP="008B70F0">
      <w:pPr>
        <w:pStyle w:val="a3"/>
        <w:widowControl w:val="0"/>
        <w:spacing w:line="240" w:lineRule="auto"/>
        <w:ind w:firstLine="709"/>
        <w:jc w:val="left"/>
        <w:rPr>
          <w:rFonts w:ascii="GHEA Grapalat" w:hAnsi="GHEA Grapalat"/>
          <w:i w:val="0"/>
          <w:sz w:val="24"/>
          <w:szCs w:val="24"/>
        </w:rPr>
      </w:pPr>
      <w:r w:rsidRPr="00AA5BD2">
        <w:rPr>
          <w:rFonts w:ascii="GHEA Grapalat" w:hAnsi="GHEA Grapalat"/>
          <w:i w:val="0"/>
          <w:sz w:val="24"/>
          <w:szCs w:val="24"/>
        </w:rPr>
        <w:t>Заказчик</w:t>
      </w:r>
      <w:r>
        <w:rPr>
          <w:rFonts w:ascii="GHEA Grapalat" w:hAnsi="GHEA Grapalat"/>
          <w:i w:val="0"/>
          <w:sz w:val="24"/>
          <w:szCs w:val="24"/>
        </w:rPr>
        <w:t xml:space="preserve"> </w:t>
      </w:r>
      <w:r w:rsidRPr="00E74C70">
        <w:rPr>
          <w:rFonts w:ascii="GHEA Grapalat" w:hAnsi="GHEA Grapalat"/>
          <w:i w:val="0"/>
          <w:sz w:val="24"/>
          <w:szCs w:val="24"/>
        </w:rPr>
        <w:t xml:space="preserve"> </w:t>
      </w: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r w:rsidRPr="009044F1">
        <w:rPr>
          <w:rFonts w:ascii="GHEA Grapalat" w:hAnsi="GHEA Grapalat"/>
          <w:i w:val="0"/>
          <w:sz w:val="24"/>
          <w:szCs w:val="24"/>
        </w:rPr>
        <w:t>находящийся по адресу</w:t>
      </w:r>
      <w:r w:rsidRPr="007772E6">
        <w:rPr>
          <w:rFonts w:ascii="GHEA Grapalat" w:hAnsi="GHEA Grapalat"/>
          <w:i w:val="0"/>
          <w:sz w:val="24"/>
          <w:szCs w:val="24"/>
        </w:rPr>
        <w:t xml:space="preserve"> </w:t>
      </w:r>
      <w:proofErr w:type="spellStart"/>
      <w:r>
        <w:rPr>
          <w:rFonts w:ascii="GHEA Grapalat" w:hAnsi="GHEA Grapalat"/>
          <w:i w:val="0"/>
          <w:sz w:val="24"/>
          <w:szCs w:val="24"/>
        </w:rPr>
        <w:t>г.Ереван</w:t>
      </w:r>
      <w:proofErr w:type="spellEnd"/>
      <w:r>
        <w:rPr>
          <w:rFonts w:ascii="GHEA Grapalat" w:hAnsi="GHEA Grapalat"/>
          <w:i w:val="0"/>
          <w:sz w:val="24"/>
          <w:szCs w:val="24"/>
        </w:rPr>
        <w:t xml:space="preserve">  ул. </w:t>
      </w:r>
      <w:proofErr w:type="spellStart"/>
      <w:r w:rsidRPr="002048AD">
        <w:rPr>
          <w:rFonts w:ascii="GHEA Grapalat" w:hAnsi="GHEA Grapalat"/>
          <w:i w:val="0"/>
          <w:sz w:val="24"/>
          <w:szCs w:val="24"/>
        </w:rPr>
        <w:t>Xyдякоба</w:t>
      </w:r>
      <w:proofErr w:type="spellEnd"/>
      <w:r w:rsidRPr="00527A6D">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60A9D551" w14:textId="70D4AEEC" w:rsidR="001B05B9" w:rsidRPr="007F74D4" w:rsidRDefault="001B05B9" w:rsidP="001B05B9">
      <w:pPr>
        <w:pStyle w:val="a3"/>
        <w:widowControl w:val="0"/>
        <w:spacing w:after="160"/>
        <w:ind w:firstLine="0"/>
        <w:rPr>
          <w:rStyle w:val="tlid-translation"/>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F73C86">
        <w:rPr>
          <w:rFonts w:ascii="GHEA Grapalat" w:hAnsi="GHEA Grapalat"/>
          <w:i w:val="0"/>
          <w:spacing w:val="6"/>
          <w:sz w:val="24"/>
          <w:szCs w:val="24"/>
        </w:rPr>
        <w:t>бесплатно</w:t>
      </w:r>
      <w:r w:rsidRPr="00F73C86">
        <w:rPr>
          <w:rStyle w:val="tlid-translation"/>
          <w:rFonts w:ascii="GHEA Grapalat" w:hAnsi="GHEA Grapalat" w:cs="Arial"/>
          <w:i w:val="0"/>
          <w:sz w:val="24"/>
          <w:szCs w:val="24"/>
        </w:rPr>
        <w:t xml:space="preserve"> </w:t>
      </w:r>
      <w:r w:rsidR="00CF4E84" w:rsidRPr="00CF4E84">
        <w:rPr>
          <w:rFonts w:ascii="GHEA Grapalat" w:hAnsi="GHEA Grapalat"/>
          <w:i w:val="0"/>
          <w:spacing w:val="6"/>
          <w:sz w:val="24"/>
          <w:szCs w:val="24"/>
        </w:rPr>
        <w:t xml:space="preserve">медицинские принадлежности </w:t>
      </w:r>
      <w:r>
        <w:rPr>
          <w:rFonts w:ascii="GHEA Grapalat" w:hAnsi="GHEA Grapalat"/>
          <w:i w:val="0"/>
          <w:sz w:val="24"/>
          <w:szCs w:val="24"/>
        </w:rPr>
        <w:t>(далее — договор)</w:t>
      </w:r>
      <w:r w:rsidR="007F74D4" w:rsidRPr="007F74D4">
        <w:rPr>
          <w:rStyle w:val="tlid-translation"/>
          <w:rFonts w:ascii="GHEA Grapalat" w:hAnsi="GHEA Grapalat" w:cs="Arial"/>
          <w:i w:val="0"/>
          <w:sz w:val="24"/>
          <w:szCs w:val="24"/>
        </w:rPr>
        <w:t xml:space="preserve"> </w:t>
      </w:r>
      <w:r w:rsidR="007F74D4" w:rsidRPr="00F8561F">
        <w:rPr>
          <w:rStyle w:val="tlid-translation"/>
          <w:rFonts w:ascii="GHEA Grapalat" w:hAnsi="GHEA Grapalat" w:cs="Arial"/>
          <w:i w:val="0"/>
          <w:sz w:val="24"/>
          <w:szCs w:val="24"/>
        </w:rPr>
        <w:t>принимая</w:t>
      </w:r>
      <w:r w:rsidR="007F74D4" w:rsidRPr="00F8561F">
        <w:rPr>
          <w:rStyle w:val="tlid-translation"/>
          <w:rFonts w:ascii="GHEA Grapalat" w:hAnsi="GHEA Grapalat" w:cs="Arial LatArm"/>
          <w:i w:val="0"/>
          <w:sz w:val="24"/>
          <w:szCs w:val="24"/>
        </w:rPr>
        <w:t xml:space="preserve"> </w:t>
      </w:r>
      <w:r w:rsidR="007F74D4" w:rsidRPr="00F8561F">
        <w:rPr>
          <w:rStyle w:val="tlid-translation"/>
          <w:rFonts w:ascii="GHEA Grapalat" w:hAnsi="GHEA Grapalat" w:cs="Arial"/>
          <w:i w:val="0"/>
          <w:sz w:val="24"/>
          <w:szCs w:val="24"/>
        </w:rPr>
        <w:t>во</w:t>
      </w:r>
      <w:r w:rsidR="007F74D4" w:rsidRPr="00F8561F">
        <w:rPr>
          <w:rStyle w:val="tlid-translation"/>
          <w:rFonts w:ascii="GHEA Grapalat" w:hAnsi="GHEA Grapalat" w:cs="Arial LatArm"/>
          <w:i w:val="0"/>
          <w:sz w:val="24"/>
          <w:szCs w:val="24"/>
        </w:rPr>
        <w:t xml:space="preserve"> </w:t>
      </w:r>
      <w:r w:rsidR="007F74D4" w:rsidRPr="00F8561F">
        <w:rPr>
          <w:rStyle w:val="tlid-translation"/>
          <w:rFonts w:ascii="GHEA Grapalat" w:hAnsi="GHEA Grapalat" w:cs="Arial"/>
          <w:i w:val="0"/>
          <w:sz w:val="24"/>
          <w:szCs w:val="24"/>
        </w:rPr>
        <w:t>внимание</w:t>
      </w:r>
      <w:r w:rsidR="007F74D4" w:rsidRPr="00F8561F">
        <w:rPr>
          <w:rStyle w:val="tlid-translation"/>
          <w:rFonts w:ascii="GHEA Grapalat" w:hAnsi="GHEA Grapalat" w:cs="Arial LatArm"/>
          <w:i w:val="0"/>
          <w:sz w:val="24"/>
          <w:szCs w:val="24"/>
        </w:rPr>
        <w:t xml:space="preserve"> </w:t>
      </w:r>
      <w:r w:rsidR="007F74D4" w:rsidRPr="00F8561F">
        <w:rPr>
          <w:rStyle w:val="tlid-translation"/>
          <w:rFonts w:ascii="GHEA Grapalat" w:hAnsi="GHEA Grapalat" w:cs="Arial"/>
          <w:i w:val="0"/>
          <w:sz w:val="24"/>
          <w:szCs w:val="24"/>
        </w:rPr>
        <w:t>положения</w:t>
      </w:r>
      <w:r w:rsidR="007F74D4" w:rsidRPr="00F8561F">
        <w:rPr>
          <w:rStyle w:val="tlid-translation"/>
          <w:rFonts w:ascii="GHEA Grapalat" w:hAnsi="GHEA Grapalat" w:cs="Arial LatArm"/>
          <w:i w:val="0"/>
          <w:sz w:val="24"/>
          <w:szCs w:val="24"/>
        </w:rPr>
        <w:t xml:space="preserve"> </w:t>
      </w:r>
      <w:r w:rsidR="007F74D4" w:rsidRPr="00F8561F">
        <w:rPr>
          <w:rStyle w:val="tlid-translation"/>
          <w:rFonts w:ascii="GHEA Grapalat" w:hAnsi="GHEA Grapalat" w:cs="Arial"/>
          <w:i w:val="0"/>
          <w:sz w:val="24"/>
          <w:szCs w:val="24"/>
        </w:rPr>
        <w:t>Закона</w:t>
      </w:r>
      <w:r w:rsidR="007F74D4" w:rsidRPr="00F8561F">
        <w:rPr>
          <w:rStyle w:val="tlid-translation"/>
          <w:rFonts w:ascii="GHEA Grapalat" w:hAnsi="GHEA Grapalat"/>
          <w:i w:val="0"/>
          <w:sz w:val="24"/>
          <w:szCs w:val="24"/>
        </w:rPr>
        <w:t>.</w:t>
      </w:r>
      <w:r w:rsidR="007F74D4" w:rsidRPr="00F8561F">
        <w:rPr>
          <w:rStyle w:val="tlid-translation"/>
          <w:rFonts w:ascii="GHEA Grapalat" w:hAnsi="GHEA Grapalat" w:cs="Arial"/>
          <w:i w:val="0"/>
          <w:sz w:val="24"/>
          <w:szCs w:val="24"/>
        </w:rPr>
        <w:t xml:space="preserve"> статьи</w:t>
      </w:r>
      <w:r w:rsidR="007F74D4" w:rsidRPr="00F8561F">
        <w:rPr>
          <w:rStyle w:val="tlid-translation"/>
          <w:rFonts w:ascii="GHEA Grapalat" w:hAnsi="GHEA Grapalat" w:cs="Arial LatArm"/>
          <w:i w:val="0"/>
          <w:sz w:val="24"/>
          <w:szCs w:val="24"/>
        </w:rPr>
        <w:t xml:space="preserve"> 15</w:t>
      </w:r>
      <w:r w:rsidR="007F74D4">
        <w:rPr>
          <w:rStyle w:val="tlid-translation"/>
          <w:rFonts w:ascii="GHEA Grapalat" w:hAnsi="GHEA Grapalat" w:cs="Arial LatArm"/>
          <w:i w:val="0"/>
          <w:sz w:val="24"/>
          <w:szCs w:val="24"/>
        </w:rPr>
        <w:t xml:space="preserve"> </w:t>
      </w:r>
      <w:r w:rsidR="007F74D4" w:rsidRPr="00F8561F">
        <w:rPr>
          <w:rStyle w:val="tlid-translation"/>
          <w:rFonts w:ascii="GHEA Grapalat" w:hAnsi="GHEA Grapalat" w:cs="Arial"/>
          <w:i w:val="0"/>
          <w:sz w:val="24"/>
          <w:szCs w:val="24"/>
        </w:rPr>
        <w:t>части</w:t>
      </w:r>
      <w:r w:rsidR="007F74D4" w:rsidRPr="00F8561F">
        <w:rPr>
          <w:rStyle w:val="tlid-translation"/>
          <w:rFonts w:ascii="GHEA Grapalat" w:hAnsi="GHEA Grapalat" w:cs="Arial LatArm"/>
          <w:i w:val="0"/>
          <w:sz w:val="24"/>
          <w:szCs w:val="24"/>
        </w:rPr>
        <w:t xml:space="preserve"> 6</w:t>
      </w:r>
      <w:r>
        <w:rPr>
          <w:rFonts w:ascii="GHEA Grapalat" w:hAnsi="GHEA Grapalat"/>
          <w:i w:val="0"/>
          <w:sz w:val="24"/>
          <w:szCs w:val="24"/>
        </w:rPr>
        <w:t>.</w:t>
      </w:r>
      <w:r w:rsidRPr="00F8561F">
        <w:rPr>
          <w:rStyle w:val="10"/>
        </w:rPr>
        <w:t xml:space="preserve"> </w:t>
      </w:r>
    </w:p>
    <w:p w14:paraId="6E695CB0" w14:textId="77777777" w:rsidR="00004868" w:rsidRPr="00527A6D" w:rsidRDefault="00004868" w:rsidP="00004868">
      <w:pPr>
        <w:pStyle w:val="a3"/>
        <w:widowControl w:val="0"/>
        <w:spacing w:after="160"/>
        <w:ind w:firstLine="0"/>
        <w:rPr>
          <w:rFonts w:ascii="GHEA Grapalat" w:hAnsi="GHEA Grapalat"/>
          <w:i w:val="0"/>
          <w:spacing w:val="6"/>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proofErr w:type="spellStart"/>
      <w:r w:rsidRPr="009044F1">
        <w:rPr>
          <w:rFonts w:ascii="GHEA Grapalat" w:hAnsi="GHEA Grapalat"/>
          <w:i w:val="0"/>
          <w:sz w:val="24"/>
          <w:szCs w:val="24"/>
        </w:rPr>
        <w:t>настояще</w:t>
      </w:r>
      <w:r>
        <w:rPr>
          <w:rFonts w:ascii="GHEA Grapalat" w:hAnsi="GHEA Grapalat"/>
          <w:i w:val="0"/>
          <w:sz w:val="24"/>
          <w:szCs w:val="24"/>
        </w:rPr>
        <w:t>йпроцедуре</w:t>
      </w:r>
      <w:proofErr w:type="spellEnd"/>
      <w:r w:rsidRPr="009044F1">
        <w:rPr>
          <w:rFonts w:ascii="GHEA Grapalat" w:hAnsi="GHEA Grapalat"/>
          <w:i w:val="0"/>
          <w:sz w:val="24"/>
          <w:szCs w:val="24"/>
        </w:rPr>
        <w:t>.</w:t>
      </w:r>
    </w:p>
    <w:p w14:paraId="5B15CB17" w14:textId="77777777" w:rsidR="00004868" w:rsidRPr="007772E6" w:rsidRDefault="00004868" w:rsidP="0000486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p>
    <w:p w14:paraId="6E1D14A2" w14:textId="77777777" w:rsidR="00004868" w:rsidRPr="003F762C" w:rsidRDefault="00004868" w:rsidP="0000486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Pr="003F762C">
        <w:rPr>
          <w:rFonts w:ascii="GHEA Grapalat" w:hAnsi="GHEA Grapalat"/>
          <w:i w:val="0"/>
          <w:sz w:val="24"/>
          <w:szCs w:val="24"/>
        </w:rPr>
        <w:t>удовлетвор</w:t>
      </w:r>
      <w:r>
        <w:rPr>
          <w:rFonts w:ascii="GHEA Grapalat" w:hAnsi="GHEA Grapalat"/>
          <w:i w:val="0"/>
          <w:sz w:val="24"/>
          <w:szCs w:val="24"/>
        </w:rPr>
        <w:t>ительнопо</w:t>
      </w:r>
      <w:proofErr w:type="spellEnd"/>
      <w:r>
        <w:rPr>
          <w:rFonts w:ascii="GHEA Grapalat" w:hAnsi="GHEA Grapalat"/>
          <w:i w:val="0"/>
          <w:sz w:val="24"/>
          <w:szCs w:val="24"/>
        </w:rPr>
        <w:t xml:space="preserve">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6CAD7E8A" w14:textId="62FBB3A1" w:rsidR="00004868" w:rsidRPr="00D5443D" w:rsidRDefault="00004868" w:rsidP="0000486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Для получения приглашения на </w:t>
      </w:r>
      <w:proofErr w:type="spellStart"/>
      <w:r>
        <w:rPr>
          <w:rFonts w:ascii="GHEA Grapalat" w:hAnsi="GHEA Grapalat"/>
          <w:i w:val="0"/>
          <w:sz w:val="24"/>
          <w:szCs w:val="24"/>
        </w:rPr>
        <w:t>процедуру</w:t>
      </w:r>
      <w:r w:rsidRPr="009044F1">
        <w:rPr>
          <w:rFonts w:ascii="GHEA Grapalat" w:hAnsi="GHEA Grapalat"/>
          <w:i w:val="0"/>
          <w:sz w:val="24"/>
          <w:szCs w:val="24"/>
        </w:rPr>
        <w:t>в</w:t>
      </w:r>
      <w:proofErr w:type="spellEnd"/>
      <w:r w:rsidRPr="009044F1">
        <w:rPr>
          <w:rFonts w:ascii="GHEA Grapalat" w:hAnsi="GHEA Grapalat"/>
          <w:i w:val="0"/>
          <w:sz w:val="24"/>
          <w:szCs w:val="24"/>
        </w:rPr>
        <w:t xml:space="preserve"> бумажной форме необходимо обратиться к заказчику </w:t>
      </w:r>
      <w:r w:rsidRPr="00AA5BD2">
        <w:rPr>
          <w:rFonts w:ascii="GHEA Grapalat" w:hAnsi="GHEA Grapalat"/>
          <w:i w:val="0"/>
          <w:sz w:val="24"/>
          <w:szCs w:val="24"/>
        </w:rPr>
        <w:t xml:space="preserve">до </w:t>
      </w:r>
      <w:r w:rsidRPr="001E7B8B">
        <w:rPr>
          <w:rFonts w:ascii="GHEA Grapalat" w:hAnsi="GHEA Grapalat"/>
          <w:b/>
          <w:sz w:val="24"/>
          <w:szCs w:val="24"/>
        </w:rPr>
        <w:t>1</w:t>
      </w:r>
      <w:r w:rsidR="00476510">
        <w:rPr>
          <w:rFonts w:ascii="GHEA Grapalat" w:hAnsi="GHEA Grapalat"/>
          <w:b/>
          <w:sz w:val="24"/>
          <w:szCs w:val="24"/>
        </w:rPr>
        <w:t>3</w:t>
      </w:r>
      <w:r w:rsidRPr="001E7B8B">
        <w:rPr>
          <w:rFonts w:ascii="GHEA Grapalat" w:hAnsi="GHEA Grapalat"/>
          <w:b/>
          <w:sz w:val="24"/>
          <w:szCs w:val="24"/>
        </w:rPr>
        <w:t>;</w:t>
      </w:r>
      <w:r w:rsidR="00064C7F">
        <w:rPr>
          <w:rFonts w:ascii="GHEA Grapalat" w:hAnsi="GHEA Grapalat"/>
          <w:b/>
          <w:sz w:val="24"/>
          <w:szCs w:val="24"/>
        </w:rPr>
        <w:t>0</w:t>
      </w:r>
      <w:r w:rsidRPr="001E7B8B">
        <w:rPr>
          <w:rFonts w:ascii="GHEA Grapalat" w:hAnsi="GHEA Grapalat"/>
          <w:b/>
          <w:sz w:val="24"/>
          <w:szCs w:val="24"/>
        </w:rPr>
        <w:t xml:space="preserve">0 </w:t>
      </w:r>
      <w:r w:rsidRPr="00CF642A">
        <w:rPr>
          <w:rFonts w:ascii="GHEA Grapalat" w:hAnsi="GHEA Grapalat"/>
          <w:b/>
          <w:sz w:val="24"/>
          <w:szCs w:val="24"/>
        </w:rPr>
        <w:t xml:space="preserve">часов </w:t>
      </w:r>
      <w:r w:rsidR="00EB0D23">
        <w:rPr>
          <w:rFonts w:ascii="GHEA Grapalat" w:hAnsi="GHEA Grapalat"/>
          <w:b/>
          <w:sz w:val="24"/>
          <w:szCs w:val="24"/>
        </w:rPr>
        <w:t>7</w:t>
      </w:r>
      <w:r w:rsidRPr="00CF642A">
        <w:rPr>
          <w:rFonts w:ascii="GHEA Grapalat" w:hAnsi="GHEA Grapalat"/>
          <w:b/>
          <w:sz w:val="24"/>
          <w:szCs w:val="24"/>
          <w:lang w:val="hy-AM"/>
        </w:rPr>
        <w:t>-</w:t>
      </w:r>
      <w:r w:rsidRPr="00CF642A">
        <w:rPr>
          <w:rFonts w:ascii="GHEA Grapalat" w:hAnsi="GHEA Grapalat"/>
          <w:b/>
          <w:sz w:val="24"/>
          <w:szCs w:val="24"/>
        </w:rPr>
        <w:t>о</w:t>
      </w:r>
      <w:r w:rsidRPr="00CF642A">
        <w:rPr>
          <w:rFonts w:ascii="GHEA Grapalat" w:hAnsi="GHEA Grapalat"/>
          <w:b/>
          <w:sz w:val="24"/>
          <w:szCs w:val="24"/>
          <w:lang w:val="hy-AM"/>
        </w:rPr>
        <w:t>го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8206B7">
        <w:rPr>
          <w:rFonts w:ascii="GHEA Grapalat" w:hAnsi="GHEA Grapalat"/>
          <w:i w:val="0"/>
          <w:sz w:val="24"/>
          <w:szCs w:val="24"/>
        </w:rPr>
        <w:t xml:space="preserve"> опубликования настоящего объявления.</w:t>
      </w:r>
      <w:r w:rsidRPr="009044F1">
        <w:rPr>
          <w:rFonts w:ascii="GHEA Grapalat" w:hAnsi="GHEA Grapalat"/>
          <w:i w:val="0"/>
          <w:sz w:val="24"/>
          <w:szCs w:val="24"/>
        </w:rPr>
        <w:t xml:space="preserve"> При этом для получения приглашения в бумажной форме заказчику должно быть представлено письменное заявление. Заказчик</w:t>
      </w:r>
      <w:r>
        <w:rPr>
          <w:lang w:val="en-US"/>
        </w:rPr>
        <w:t> </w:t>
      </w:r>
      <w:r w:rsidRPr="009044F1">
        <w:rPr>
          <w:rFonts w:ascii="GHEA Grapalat" w:hAnsi="GHEA Grapalat"/>
          <w:i w:val="0"/>
          <w:sz w:val="24"/>
          <w:szCs w:val="24"/>
        </w:rPr>
        <w:t xml:space="preserve">обеспечивает бесплатное предоставление приглашения в бумажной форме </w:t>
      </w: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6DC5F5B"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5F42FD33" w14:textId="3A90C773" w:rsidR="00004868" w:rsidRPr="000F11E5" w:rsidRDefault="00004868" w:rsidP="00004868">
      <w:pPr>
        <w:pStyle w:val="a3"/>
        <w:widowControl w:val="0"/>
        <w:spacing w:after="160" w:line="240" w:lineRule="auto"/>
        <w:ind w:firstLine="0"/>
        <w:contextualSpacing/>
        <w:rPr>
          <w:rFonts w:ascii="GHEA Grapalat" w:hAnsi="GHEA Grapalat"/>
          <w:i w:val="0"/>
          <w:sz w:val="24"/>
          <w:szCs w:val="24"/>
        </w:rPr>
      </w:pPr>
      <w:r w:rsidRPr="000F11E5">
        <w:rPr>
          <w:rFonts w:ascii="GHEA Grapalat" w:hAnsi="GHEA Grapalat"/>
          <w:i w:val="0"/>
          <w:sz w:val="24"/>
          <w:szCs w:val="24"/>
        </w:rPr>
        <w:t xml:space="preserve">Заявки на запрос котировок необходимо подавать по </w:t>
      </w:r>
      <w:proofErr w:type="spellStart"/>
      <w:r w:rsidRPr="000F11E5">
        <w:rPr>
          <w:rFonts w:ascii="GHEA Grapalat" w:hAnsi="GHEA Grapalat"/>
          <w:i w:val="0"/>
          <w:sz w:val="24"/>
          <w:szCs w:val="24"/>
        </w:rPr>
        <w:t>адресу</w:t>
      </w:r>
      <w:r>
        <w:rPr>
          <w:rFonts w:ascii="GHEA Grapalat" w:hAnsi="GHEA Grapalat"/>
          <w:i w:val="0"/>
          <w:sz w:val="24"/>
          <w:szCs w:val="24"/>
        </w:rPr>
        <w:t>г.Ереван</w:t>
      </w:r>
      <w:proofErr w:type="spellEnd"/>
      <w:r>
        <w:rPr>
          <w:rFonts w:ascii="GHEA Grapalat" w:hAnsi="GHEA Grapalat"/>
          <w:i w:val="0"/>
          <w:sz w:val="24"/>
          <w:szCs w:val="24"/>
        </w:rPr>
        <w:t xml:space="preserve">  </w:t>
      </w:r>
      <w:r w:rsidRPr="00372210">
        <w:rPr>
          <w:rFonts w:ascii="GHEA Grapalat" w:hAnsi="GHEA Grapalat"/>
          <w:b/>
          <w:sz w:val="24"/>
          <w:szCs w:val="24"/>
        </w:rPr>
        <w:t xml:space="preserve">ул. </w:t>
      </w:r>
      <w:r w:rsidRPr="00372210">
        <w:rPr>
          <w:rFonts w:ascii="Sylfaen" w:hAnsi="Sylfaen"/>
          <w:b/>
          <w:sz w:val="22"/>
          <w:lang w:val="af-ZA"/>
        </w:rPr>
        <w:t>Xyдякоба</w:t>
      </w:r>
      <w:r w:rsidRPr="00372210">
        <w:rPr>
          <w:rFonts w:ascii="GHEA Grapalat" w:hAnsi="GHEA Grapalat"/>
          <w:b/>
          <w:sz w:val="24"/>
          <w:szCs w:val="24"/>
        </w:rPr>
        <w:t>, 4</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 xml:space="preserve">галтерия </w:t>
      </w:r>
      <w:r w:rsidRPr="000F0CA8">
        <w:rPr>
          <w:rFonts w:ascii="GHEA Grapalat" w:hAnsi="GHEA Grapalat"/>
          <w:i w:val="0"/>
          <w:sz w:val="24"/>
          <w:szCs w:val="24"/>
        </w:rPr>
        <w:t xml:space="preserve">в документарной форме, </w:t>
      </w:r>
      <w:r w:rsidRPr="008206B7">
        <w:rPr>
          <w:rFonts w:ascii="GHEA Grapalat" w:hAnsi="GHEA Grapalat"/>
          <w:i w:val="0"/>
          <w:sz w:val="24"/>
          <w:szCs w:val="24"/>
        </w:rPr>
        <w:t xml:space="preserve">до </w:t>
      </w:r>
      <w:r>
        <w:rPr>
          <w:rFonts w:ascii="GHEA Grapalat" w:hAnsi="GHEA Grapalat"/>
          <w:b/>
          <w:sz w:val="24"/>
          <w:szCs w:val="24"/>
        </w:rPr>
        <w:t>1</w:t>
      </w:r>
      <w:r w:rsidR="00476510">
        <w:rPr>
          <w:rFonts w:ascii="GHEA Grapalat" w:hAnsi="GHEA Grapalat"/>
          <w:b/>
          <w:sz w:val="24"/>
          <w:szCs w:val="24"/>
        </w:rPr>
        <w:t>3</w:t>
      </w:r>
      <w:r w:rsidRPr="001E7B8B">
        <w:rPr>
          <w:rFonts w:ascii="GHEA Grapalat" w:hAnsi="GHEA Grapalat"/>
          <w:b/>
          <w:sz w:val="24"/>
          <w:szCs w:val="24"/>
        </w:rPr>
        <w:t>;</w:t>
      </w:r>
      <w:r w:rsidR="00064C7F">
        <w:rPr>
          <w:rFonts w:ascii="GHEA Grapalat" w:hAnsi="GHEA Grapalat"/>
          <w:b/>
          <w:sz w:val="24"/>
          <w:szCs w:val="24"/>
        </w:rPr>
        <w:t>0</w:t>
      </w:r>
      <w:r w:rsidRPr="001E7B8B">
        <w:rPr>
          <w:rFonts w:ascii="GHEA Grapalat" w:hAnsi="GHEA Grapalat"/>
          <w:b/>
          <w:sz w:val="24"/>
          <w:szCs w:val="24"/>
        </w:rPr>
        <w:t xml:space="preserve">0 </w:t>
      </w:r>
      <w:r w:rsidRPr="008206B7">
        <w:rPr>
          <w:rFonts w:ascii="GHEA Grapalat" w:hAnsi="GHEA Grapalat"/>
          <w:i w:val="0"/>
          <w:sz w:val="24"/>
          <w:szCs w:val="24"/>
        </w:rPr>
        <w:t>часов</w:t>
      </w:r>
      <w:r w:rsidRPr="008206B7">
        <w:rPr>
          <w:rFonts w:ascii="GHEA Grapalat" w:hAnsi="GHEA Grapalat"/>
          <w:i w:val="0"/>
          <w:sz w:val="24"/>
          <w:szCs w:val="24"/>
          <w:lang w:val="hy-AM"/>
        </w:rPr>
        <w:t xml:space="preserve"> </w:t>
      </w:r>
      <w:r w:rsidR="00EB0D23">
        <w:rPr>
          <w:rFonts w:ascii="GHEA Grapalat" w:hAnsi="GHEA Grapalat"/>
          <w:i w:val="0"/>
          <w:sz w:val="24"/>
          <w:szCs w:val="24"/>
        </w:rPr>
        <w:t>7</w:t>
      </w:r>
      <w:r w:rsidRPr="008206B7">
        <w:rPr>
          <w:rFonts w:ascii="GHEA Grapalat" w:hAnsi="GHEA Grapalat"/>
          <w:i w:val="0"/>
          <w:sz w:val="24"/>
          <w:szCs w:val="24"/>
          <w:lang w:val="hy-AM"/>
        </w:rPr>
        <w:t>-го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0F0CA8">
        <w:rPr>
          <w:rFonts w:ascii="GHEA Grapalat" w:hAnsi="GHEA Grapalat"/>
          <w:i w:val="0"/>
          <w:sz w:val="24"/>
          <w:szCs w:val="24"/>
        </w:rPr>
        <w:t xml:space="preserve"> опубликования </w:t>
      </w:r>
      <w:proofErr w:type="spellStart"/>
      <w:r w:rsidRPr="000F0CA8">
        <w:rPr>
          <w:rFonts w:ascii="GHEA Grapalat" w:hAnsi="GHEA Grapalat"/>
          <w:i w:val="0"/>
          <w:sz w:val="24"/>
          <w:szCs w:val="24"/>
        </w:rPr>
        <w:t>настоящег</w:t>
      </w:r>
      <w:proofErr w:type="spellEnd"/>
      <w:r w:rsidRPr="000F0CA8">
        <w:rPr>
          <w:rFonts w:ascii="GHEA Grapalat" w:hAnsi="GHEA Grapalat"/>
          <w:i w:val="0"/>
          <w:sz w:val="24"/>
          <w:szCs w:val="24"/>
        </w:rPr>
        <w:t xml:space="preserve">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27F870E2" w14:textId="675D3601" w:rsidR="00004868" w:rsidRPr="00804645" w:rsidRDefault="00004868" w:rsidP="00004868">
      <w:pPr>
        <w:pStyle w:val="a3"/>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Pr>
          <w:rFonts w:ascii="GHEA Grapalat" w:hAnsi="GHEA Grapalat"/>
          <w:i w:val="0"/>
          <w:sz w:val="24"/>
          <w:szCs w:val="24"/>
        </w:rPr>
        <w:t>г.Ереван</w:t>
      </w:r>
      <w:proofErr w:type="spellEnd"/>
      <w:r>
        <w:rPr>
          <w:rFonts w:ascii="GHEA Grapalat" w:hAnsi="GHEA Grapalat"/>
          <w:i w:val="0"/>
          <w:sz w:val="24"/>
          <w:szCs w:val="24"/>
        </w:rPr>
        <w:t xml:space="preserve">  </w:t>
      </w:r>
      <w:r w:rsidRPr="00372210">
        <w:rPr>
          <w:rFonts w:ascii="GHEA Grapalat" w:hAnsi="GHEA Grapalat"/>
          <w:b/>
          <w:sz w:val="24"/>
          <w:szCs w:val="24"/>
        </w:rPr>
        <w:t xml:space="preserve">ул. </w:t>
      </w:r>
      <w:r w:rsidRPr="00372210">
        <w:rPr>
          <w:rFonts w:ascii="Sylfaen" w:hAnsi="Sylfaen"/>
          <w:b/>
          <w:sz w:val="22"/>
          <w:lang w:val="af-ZA"/>
        </w:rPr>
        <w:t>Xyдякоба</w:t>
      </w:r>
      <w:r w:rsidRPr="00372210">
        <w:rPr>
          <w:rFonts w:ascii="GHEA Grapalat" w:hAnsi="GHEA Grapalat"/>
          <w:b/>
          <w:sz w:val="24"/>
          <w:szCs w:val="24"/>
        </w:rPr>
        <w:t xml:space="preserve">, 4 </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галтерия</w:t>
      </w:r>
      <w:r w:rsidRPr="008206B7">
        <w:rPr>
          <w:rFonts w:ascii="GHEA Grapalat" w:hAnsi="GHEA Grapalat"/>
          <w:i w:val="0"/>
          <w:sz w:val="24"/>
          <w:szCs w:val="24"/>
        </w:rPr>
        <w:t xml:space="preserve">, </w:t>
      </w:r>
      <w:r>
        <w:rPr>
          <w:rFonts w:ascii="GHEA Grapalat" w:hAnsi="GHEA Grapalat"/>
          <w:b/>
          <w:sz w:val="24"/>
          <w:szCs w:val="24"/>
        </w:rPr>
        <w:t>1</w:t>
      </w:r>
      <w:r w:rsidR="00476510">
        <w:rPr>
          <w:rFonts w:ascii="GHEA Grapalat" w:hAnsi="GHEA Grapalat"/>
          <w:b/>
          <w:sz w:val="24"/>
          <w:szCs w:val="24"/>
        </w:rPr>
        <w:t>3</w:t>
      </w:r>
      <w:r w:rsidRPr="001E7B8B">
        <w:rPr>
          <w:rFonts w:ascii="GHEA Grapalat" w:hAnsi="GHEA Grapalat"/>
          <w:b/>
          <w:sz w:val="24"/>
          <w:szCs w:val="24"/>
        </w:rPr>
        <w:t>;</w:t>
      </w:r>
      <w:r w:rsidR="00064C7F">
        <w:rPr>
          <w:rFonts w:ascii="GHEA Grapalat" w:hAnsi="GHEA Grapalat"/>
          <w:b/>
          <w:sz w:val="24"/>
          <w:szCs w:val="24"/>
        </w:rPr>
        <w:t>0</w:t>
      </w:r>
      <w:r w:rsidRPr="001E7B8B">
        <w:rPr>
          <w:rFonts w:ascii="GHEA Grapalat" w:hAnsi="GHEA Grapalat"/>
          <w:b/>
          <w:sz w:val="24"/>
          <w:szCs w:val="24"/>
        </w:rPr>
        <w:t xml:space="preserve">0 </w:t>
      </w:r>
      <w:r w:rsidRPr="00037755">
        <w:rPr>
          <w:rFonts w:ascii="GHEA Grapalat" w:hAnsi="GHEA Grapalat"/>
          <w:i w:val="0"/>
          <w:sz w:val="24"/>
          <w:szCs w:val="24"/>
          <w:highlight w:val="yellow"/>
        </w:rPr>
        <w:t>часов "</w:t>
      </w:r>
      <w:r w:rsidR="00AD2D95">
        <w:rPr>
          <w:rFonts w:ascii="GHEA Grapalat" w:hAnsi="GHEA Grapalat"/>
          <w:i w:val="0"/>
          <w:sz w:val="24"/>
          <w:szCs w:val="24"/>
          <w:highlight w:val="yellow"/>
          <w:lang w:val="hy-AM"/>
        </w:rPr>
        <w:t>09</w:t>
      </w:r>
      <w:r w:rsidR="006D4553">
        <w:rPr>
          <w:rFonts w:ascii="GHEA Grapalat" w:hAnsi="GHEA Grapalat"/>
          <w:i w:val="0"/>
          <w:sz w:val="24"/>
          <w:szCs w:val="24"/>
          <w:highlight w:val="yellow"/>
        </w:rPr>
        <w:t xml:space="preserve">" " </w:t>
      </w:r>
      <w:r w:rsidR="00E827AB">
        <w:rPr>
          <w:rFonts w:ascii="GHEA Grapalat" w:hAnsi="GHEA Grapalat"/>
          <w:i w:val="0"/>
          <w:sz w:val="24"/>
          <w:szCs w:val="24"/>
          <w:highlight w:val="yellow"/>
          <w:lang w:val="hy-AM"/>
        </w:rPr>
        <w:t>1</w:t>
      </w:r>
      <w:r w:rsidR="00AD2D95">
        <w:rPr>
          <w:rFonts w:ascii="GHEA Grapalat" w:hAnsi="GHEA Grapalat"/>
          <w:i w:val="0"/>
          <w:sz w:val="24"/>
          <w:szCs w:val="24"/>
          <w:highlight w:val="yellow"/>
          <w:lang w:val="hy-AM"/>
        </w:rPr>
        <w:t>2</w:t>
      </w:r>
      <w:r w:rsidRPr="00037755">
        <w:rPr>
          <w:rFonts w:ascii="GHEA Grapalat" w:hAnsi="GHEA Grapalat"/>
          <w:i w:val="0"/>
          <w:sz w:val="24"/>
          <w:szCs w:val="24"/>
          <w:highlight w:val="yellow"/>
        </w:rPr>
        <w:t>" "</w:t>
      </w:r>
      <w:r w:rsidRPr="00037755">
        <w:rPr>
          <w:rFonts w:ascii="GHEA Grapalat" w:hAnsi="GHEA Grapalat"/>
          <w:i w:val="0"/>
          <w:sz w:val="24"/>
          <w:szCs w:val="24"/>
          <w:highlight w:val="yellow"/>
          <w:lang w:val="hy-AM"/>
        </w:rPr>
        <w:t>20</w:t>
      </w:r>
      <w:r>
        <w:rPr>
          <w:rFonts w:ascii="GHEA Grapalat" w:hAnsi="GHEA Grapalat"/>
          <w:i w:val="0"/>
          <w:sz w:val="24"/>
          <w:szCs w:val="24"/>
          <w:highlight w:val="yellow"/>
        </w:rPr>
        <w:t>2</w:t>
      </w:r>
      <w:r w:rsidR="007F74D4" w:rsidRPr="007F74D4">
        <w:rPr>
          <w:rFonts w:ascii="GHEA Grapalat" w:hAnsi="GHEA Grapalat"/>
          <w:i w:val="0"/>
          <w:sz w:val="24"/>
          <w:szCs w:val="24"/>
          <w:highlight w:val="yellow"/>
        </w:rPr>
        <w:t>5</w:t>
      </w:r>
      <w:r w:rsidRPr="00037755">
        <w:rPr>
          <w:rFonts w:ascii="GHEA Grapalat" w:hAnsi="GHEA Grapalat"/>
          <w:i w:val="0"/>
          <w:sz w:val="24"/>
          <w:szCs w:val="24"/>
          <w:highlight w:val="yellow"/>
        </w:rPr>
        <w:t>г."</w:t>
      </w:r>
    </w:p>
    <w:p w14:paraId="010F6266"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Pr>
          <w:rFonts w:ascii="GHEA Grapalat" w:hAnsi="GHEA Grapalat"/>
          <w:i w:val="0"/>
          <w:sz w:val="24"/>
          <w:szCs w:val="24"/>
        </w:rPr>
        <w:t>л</w:t>
      </w:r>
      <w:r w:rsidRPr="009044F1">
        <w:rPr>
          <w:rFonts w:ascii="GHEA Grapalat" w:hAnsi="GHEA Grapalat"/>
          <w:i w:val="0"/>
          <w:sz w:val="24"/>
          <w:szCs w:val="24"/>
        </w:rPr>
        <w:t xml:space="preserve">ицу, </w:t>
      </w:r>
      <w:r w:rsidRPr="004B4B72">
        <w:rPr>
          <w:rFonts w:ascii="GHEA Grapalat" w:hAnsi="GHEA Grapalat"/>
          <w:i w:val="0"/>
          <w:sz w:val="24"/>
          <w:szCs w:val="24"/>
        </w:rPr>
        <w:t xml:space="preserve">рассматривающее связанные с закупками </w:t>
      </w:r>
      <w:proofErr w:type="spellStart"/>
      <w:r w:rsidRPr="004B4B72">
        <w:rPr>
          <w:rFonts w:ascii="GHEA Grapalat" w:hAnsi="GHEA Grapalat"/>
          <w:i w:val="0"/>
          <w:sz w:val="24"/>
          <w:szCs w:val="24"/>
        </w:rPr>
        <w:t>жалобы</w:t>
      </w:r>
      <w:r w:rsidRPr="00032D7E">
        <w:rPr>
          <w:rFonts w:ascii="GHEA Grapalat" w:hAnsi="GHEA Grapalat"/>
          <w:i w:val="0"/>
          <w:sz w:val="24"/>
          <w:szCs w:val="24"/>
        </w:rPr>
        <w:t>,</w:t>
      </w:r>
      <w:r w:rsidRPr="009044F1">
        <w:rPr>
          <w:rFonts w:ascii="GHEA Grapalat" w:hAnsi="GHEA Grapalat"/>
          <w:i w:val="0"/>
          <w:sz w:val="24"/>
          <w:szCs w:val="24"/>
        </w:rPr>
        <w:t>по</w:t>
      </w:r>
      <w:proofErr w:type="spellEnd"/>
      <w:r w:rsidRPr="009044F1">
        <w:rPr>
          <w:rFonts w:ascii="GHEA Grapalat" w:hAnsi="GHEA Grapalat"/>
          <w:i w:val="0"/>
          <w:sz w:val="24"/>
          <w:szCs w:val="24"/>
        </w:rPr>
        <w:t xml:space="preserve">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Pr>
          <w:rFonts w:ascii="Courier New" w:hAnsi="Courier New" w:cs="Courier New"/>
          <w:i w:val="0"/>
          <w:sz w:val="24"/>
          <w:szCs w:val="24"/>
          <w:lang w:val="en-US"/>
        </w:rPr>
        <w:t> </w:t>
      </w:r>
      <w:r w:rsidRPr="009044F1">
        <w:rPr>
          <w:rFonts w:ascii="GHEA Grapalat" w:hAnsi="GHEA Grapalat"/>
          <w:i w:val="0"/>
          <w:sz w:val="24"/>
          <w:szCs w:val="24"/>
        </w:rPr>
        <w:t>000</w:t>
      </w:r>
      <w:r>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Pr>
          <w:rFonts w:ascii="GHEA Grapalat" w:hAnsi="GHEA Grapalat"/>
          <w:i w:val="0"/>
          <w:sz w:val="24"/>
          <w:szCs w:val="24"/>
        </w:rPr>
        <w:t>ва финансов Республики Армения.</w:t>
      </w:r>
    </w:p>
    <w:p w14:paraId="463EA3CB" w14:textId="77777777" w:rsidR="00004868" w:rsidRPr="000821CB" w:rsidRDefault="00004868" w:rsidP="00004868">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Для получения дополнительной информации, связанной с настоящим объявлением, можете обратиться к секретарю Оценочной </w:t>
      </w:r>
      <w:proofErr w:type="spellStart"/>
      <w:r w:rsidRPr="00AA5BD2">
        <w:rPr>
          <w:rFonts w:ascii="GHEA Grapalat" w:hAnsi="GHEA Grapalat"/>
          <w:i w:val="0"/>
          <w:sz w:val="24"/>
          <w:szCs w:val="24"/>
        </w:rPr>
        <w:t>комиссии</w:t>
      </w:r>
      <w:r>
        <w:rPr>
          <w:rFonts w:ascii="Sylfaen" w:eastAsia="Calibri" w:hAnsi="Sylfaen"/>
          <w:sz w:val="22"/>
        </w:rPr>
        <w:t>А.Бетхемян</w:t>
      </w:r>
      <w:proofErr w:type="spellEnd"/>
    </w:p>
    <w:p w14:paraId="6C1E7A30" w14:textId="77777777" w:rsidR="00004868" w:rsidRPr="00CD0B60" w:rsidRDefault="00004868" w:rsidP="00004868">
      <w:pPr>
        <w:jc w:val="both"/>
        <w:rPr>
          <w:rFonts w:ascii="Sylfaen" w:eastAsia="Calibri" w:hAnsi="Sylfaen"/>
          <w:b/>
          <w:sz w:val="22"/>
        </w:rPr>
      </w:pPr>
      <w:r w:rsidRPr="00BB6B29">
        <w:rPr>
          <w:rFonts w:ascii="Sylfaen" w:eastAsia="Calibri" w:hAnsi="Sylfaen"/>
          <w:b/>
          <w:sz w:val="22"/>
        </w:rPr>
        <w:t>Тел: +</w:t>
      </w:r>
      <w:r w:rsidRPr="007A1F98">
        <w:rPr>
          <w:rFonts w:ascii="Sylfaen" w:eastAsia="Calibri" w:hAnsi="Sylfaen"/>
          <w:b/>
          <w:sz w:val="22"/>
        </w:rPr>
        <w:t xml:space="preserve">010 </w:t>
      </w:r>
      <w:r w:rsidRPr="00CD0B60">
        <w:rPr>
          <w:rFonts w:ascii="Sylfaen" w:eastAsia="Calibri" w:hAnsi="Sylfaen"/>
          <w:b/>
          <w:sz w:val="22"/>
        </w:rPr>
        <w:t>623600</w:t>
      </w:r>
    </w:p>
    <w:p w14:paraId="684267C4" w14:textId="77777777" w:rsidR="00004868" w:rsidRPr="00D435DA" w:rsidRDefault="00004868" w:rsidP="00004868">
      <w:pPr>
        <w:pStyle w:val="a3"/>
        <w:spacing w:line="240" w:lineRule="auto"/>
        <w:ind w:firstLine="0"/>
        <w:rPr>
          <w:rFonts w:ascii="GHEA Grapalat" w:hAnsi="GHEA Grapalat"/>
          <w:sz w:val="18"/>
          <w:szCs w:val="18"/>
          <w:lang w:val="af-ZA"/>
        </w:rPr>
      </w:pPr>
      <w:proofErr w:type="spellStart"/>
      <w:r w:rsidRPr="00BB6B29">
        <w:rPr>
          <w:rFonts w:ascii="Sylfaen" w:eastAsia="Calibri" w:hAnsi="Sylfaen"/>
          <w:b/>
          <w:sz w:val="22"/>
        </w:rPr>
        <w:t>Эл.почта</w:t>
      </w:r>
      <w:proofErr w:type="spellEnd"/>
      <w:r w:rsidRPr="00BB6B29">
        <w:rPr>
          <w:rFonts w:ascii="Sylfaen" w:eastAsia="Calibri" w:hAnsi="Sylfaen"/>
          <w:b/>
          <w:sz w:val="22"/>
        </w:rPr>
        <w:t xml:space="preserve">: </w:t>
      </w:r>
      <w:hyperlink r:id="rId8" w:history="1">
        <w:r w:rsidRPr="006D7857">
          <w:rPr>
            <w:rStyle w:val="a9"/>
            <w:rFonts w:ascii="GHEA Grapalat" w:hAnsi="GHEA Grapalat"/>
            <w:sz w:val="18"/>
            <w:szCs w:val="18"/>
            <w:lang w:val="af-ZA"/>
          </w:rPr>
          <w:t>p--12@mail.ru</w:t>
        </w:r>
      </w:hyperlink>
    </w:p>
    <w:p w14:paraId="5693AC6F" w14:textId="77777777" w:rsidR="00004868" w:rsidRPr="00BB6B29" w:rsidRDefault="00004868" w:rsidP="00004868">
      <w:pPr>
        <w:jc w:val="both"/>
        <w:rPr>
          <w:rFonts w:ascii="Sylfaen" w:eastAsia="Calibri" w:hAnsi="Sylfaen"/>
          <w:b/>
          <w:sz w:val="22"/>
          <w:lang w:val="hy-AM"/>
        </w:rPr>
      </w:pPr>
    </w:p>
    <w:p w14:paraId="7A4AFD2E" w14:textId="77777777" w:rsidR="00004868" w:rsidRDefault="00004868" w:rsidP="00004868">
      <w:pPr>
        <w:pStyle w:val="aa"/>
        <w:spacing w:after="0" w:line="480" w:lineRule="auto"/>
        <w:rPr>
          <w:rFonts w:ascii="GHEA Grapalat" w:hAnsi="GHEA Grapalat" w:cs="Sylfaen"/>
          <w:i/>
          <w:sz w:val="16"/>
          <w:lang w:val="hy-AM"/>
        </w:rPr>
      </w:pPr>
      <w:r w:rsidRPr="00BB6B29">
        <w:rPr>
          <w:rFonts w:ascii="Sylfaen" w:eastAsia="Calibri" w:hAnsi="Sylfaen"/>
          <w:b/>
          <w:sz w:val="22"/>
        </w:rPr>
        <w:t>Заказчик</w:t>
      </w:r>
      <w:r w:rsidRPr="006609ED">
        <w:rPr>
          <w:rFonts w:ascii="Sylfaen" w:eastAsia="Calibri" w:hAnsi="Sylfaen"/>
          <w:b/>
          <w:sz w:val="22"/>
        </w:rPr>
        <w:t xml:space="preserve">:  </w:t>
      </w:r>
      <w:r w:rsidR="008B70F0">
        <w:rPr>
          <w:rFonts w:ascii="Sylfaen" w:eastAsia="Calibri" w:hAnsi="Sylfaen"/>
          <w:b/>
          <w:sz w:val="22"/>
        </w:rPr>
        <w:t xml:space="preserve">ЕРЕВАН </w:t>
      </w:r>
      <w:r w:rsidR="008B70F0">
        <w:rPr>
          <w:rFonts w:ascii="Sylfaen" w:hAnsi="Sylfaen"/>
          <w:b/>
          <w:sz w:val="22"/>
          <w:lang w:val="af-ZA"/>
        </w:rPr>
        <w:t>"</w:t>
      </w:r>
      <w:r w:rsidR="008B70F0">
        <w:rPr>
          <w:rFonts w:ascii="Sylfaen" w:eastAsia="Calibri" w:hAnsi="Sylfaen"/>
          <w:b/>
          <w:sz w:val="22"/>
        </w:rPr>
        <w:t>АВАН</w:t>
      </w:r>
      <w:r w:rsidR="008B70F0">
        <w:rPr>
          <w:rFonts w:ascii="Sylfaen" w:hAnsi="Sylfaen"/>
          <w:b/>
          <w:sz w:val="22"/>
          <w:lang w:val="af-ZA"/>
        </w:rPr>
        <w:t>"</w:t>
      </w:r>
      <w:r w:rsidR="008B70F0">
        <w:rPr>
          <w:rFonts w:ascii="Sylfaen" w:eastAsia="Calibri" w:hAnsi="Sylfaen"/>
          <w:b/>
          <w:sz w:val="22"/>
        </w:rPr>
        <w:t xml:space="preserve"> ЗДОРОВИТЕЛЬНЫЙ ЦЕНТЕР</w:t>
      </w:r>
      <w:r w:rsidR="008B70F0" w:rsidRPr="006609ED">
        <w:rPr>
          <w:rFonts w:ascii="Sylfaen" w:eastAsia="Calibri" w:hAnsi="Sylfaen"/>
          <w:b/>
          <w:sz w:val="22"/>
        </w:rPr>
        <w:t xml:space="preserve"> </w:t>
      </w:r>
      <w:r w:rsidR="008B70F0">
        <w:rPr>
          <w:rFonts w:ascii="Sylfaen" w:hAnsi="Sylfaen"/>
          <w:b/>
          <w:sz w:val="22"/>
          <w:lang w:val="af-ZA"/>
        </w:rPr>
        <w:t xml:space="preserve">ЗАО </w:t>
      </w:r>
      <w:r w:rsidR="008B70F0">
        <w:rPr>
          <w:rFonts w:ascii="Sylfaen" w:hAnsi="Sylfaen"/>
          <w:b/>
          <w:sz w:val="22"/>
        </w:rPr>
        <w:t xml:space="preserve"> </w:t>
      </w:r>
    </w:p>
    <w:p w14:paraId="29DFCC44" w14:textId="77777777" w:rsidR="00004868" w:rsidRPr="00D5443D" w:rsidRDefault="00004868" w:rsidP="0000486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09AC1E9A" w14:textId="77777777" w:rsidR="00004868" w:rsidRPr="009044F1" w:rsidRDefault="00004868" w:rsidP="0000486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2B1EC1E1" w14:textId="1C89DC5D" w:rsidR="00004868" w:rsidRPr="00CF4E84" w:rsidRDefault="00004868" w:rsidP="00004868">
      <w:pPr>
        <w:pStyle w:val="a3"/>
        <w:widowControl w:val="0"/>
        <w:spacing w:after="160"/>
        <w:ind w:firstLine="0"/>
        <w:jc w:val="center"/>
        <w:rPr>
          <w:rFonts w:ascii="GHEA Grapalat" w:hAnsi="GHEA Grapalat"/>
          <w:i w:val="0"/>
          <w:sz w:val="24"/>
          <w:szCs w:val="24"/>
        </w:rPr>
      </w:pPr>
      <w:r w:rsidRPr="009044F1">
        <w:rPr>
          <w:rFonts w:ascii="GHEA Grapalat" w:hAnsi="GHEA Grapalat"/>
        </w:rPr>
        <w:t xml:space="preserve">Решением Оценочной комиссии </w:t>
      </w:r>
      <w:r w:rsidRPr="00AA5BD2">
        <w:rPr>
          <w:rFonts w:ascii="GHEA Grapalat" w:hAnsi="GHEA Grapalat"/>
        </w:rPr>
        <w:t xml:space="preserve">запроса котировок </w:t>
      </w:r>
      <w:r w:rsidRPr="001B32D9">
        <w:rPr>
          <w:rFonts w:ascii="GHEA Grapalat" w:hAnsi="GHEA Grapalat" w:cs="Sylfaen"/>
        </w:rPr>
        <w:br/>
      </w:r>
      <w:r w:rsidRPr="009044F1">
        <w:rPr>
          <w:rFonts w:ascii="GHEA Grapalat" w:hAnsi="GHEA Grapalat"/>
        </w:rPr>
        <w:t xml:space="preserve">под кодом </w:t>
      </w:r>
      <w:r>
        <w:rPr>
          <w:rFonts w:ascii="GHEA Grapalat" w:hAnsi="GHEA Grapalat"/>
          <w:i w:val="0"/>
          <w:sz w:val="24"/>
          <w:szCs w:val="24"/>
          <w:lang w:val="en-US"/>
        </w:rPr>
        <w:t>N</w:t>
      </w:r>
      <w:r w:rsidRPr="00E82813">
        <w:rPr>
          <w:rFonts w:ascii="GHEA Grapalat" w:hAnsi="GHEA Grapalat"/>
          <w:i w:val="0"/>
          <w:sz w:val="24"/>
          <w:szCs w:val="24"/>
        </w:rPr>
        <w:t xml:space="preserve"> </w:t>
      </w:r>
      <w:r w:rsidR="00AD2D95">
        <w:rPr>
          <w:rFonts w:ascii="GHEA Grapalat" w:hAnsi="GHEA Grapalat"/>
          <w:i w:val="0"/>
          <w:sz w:val="24"/>
          <w:szCs w:val="24"/>
        </w:rPr>
        <w:t>ЕАЗЦ-</w:t>
      </w:r>
      <w:proofErr w:type="spellStart"/>
      <w:r w:rsidR="00AD2D95">
        <w:rPr>
          <w:rFonts w:ascii="GHEA Grapalat" w:hAnsi="GHEA Grapalat"/>
          <w:i w:val="0"/>
          <w:sz w:val="24"/>
          <w:szCs w:val="24"/>
        </w:rPr>
        <w:t>ГХАПДзБ</w:t>
      </w:r>
      <w:proofErr w:type="spellEnd"/>
      <w:r w:rsidR="00AD2D95">
        <w:rPr>
          <w:rFonts w:ascii="GHEA Grapalat" w:hAnsi="GHEA Grapalat"/>
          <w:i w:val="0"/>
          <w:sz w:val="24"/>
          <w:szCs w:val="24"/>
        </w:rPr>
        <w:t xml:space="preserve"> -25/16-9</w:t>
      </w:r>
    </w:p>
    <w:p w14:paraId="56009699" w14:textId="77777777" w:rsidR="00004868" w:rsidRPr="002A5083" w:rsidRDefault="00004868" w:rsidP="00004868">
      <w:pPr>
        <w:pStyle w:val="a3"/>
        <w:widowControl w:val="0"/>
        <w:spacing w:after="160"/>
        <w:ind w:firstLine="0"/>
        <w:jc w:val="center"/>
        <w:rPr>
          <w:rFonts w:ascii="GHEA Grapalat" w:hAnsi="GHEA Grapalat"/>
          <w:i w:val="0"/>
          <w:sz w:val="24"/>
          <w:szCs w:val="24"/>
          <w:u w:val="single"/>
          <w:lang w:val="hy-AM"/>
        </w:rPr>
      </w:pPr>
    </w:p>
    <w:p w14:paraId="6F9E5ED2" w14:textId="2E296774" w:rsidR="00004868" w:rsidRPr="009044F1" w:rsidRDefault="00004868" w:rsidP="00004868">
      <w:pPr>
        <w:pStyle w:val="aa"/>
        <w:widowControl w:val="0"/>
        <w:spacing w:after="160"/>
        <w:ind w:firstLine="567"/>
        <w:jc w:val="right"/>
        <w:rPr>
          <w:rFonts w:ascii="GHEA Grapalat" w:hAnsi="GHEA Grapalat"/>
          <w:i/>
        </w:rPr>
      </w:pPr>
      <w:r w:rsidRPr="007F242B">
        <w:rPr>
          <w:rFonts w:ascii="GHEA Grapalat" w:hAnsi="GHEA Grapalat"/>
          <w:i/>
          <w:highlight w:val="yellow"/>
        </w:rPr>
        <w:t>№3 от</w:t>
      </w:r>
      <w:r w:rsidR="00376707">
        <w:rPr>
          <w:rFonts w:ascii="GHEA Grapalat" w:hAnsi="GHEA Grapalat"/>
          <w:i/>
          <w:highlight w:val="yellow"/>
          <w:lang w:val="hy-AM"/>
        </w:rPr>
        <w:t xml:space="preserve"> </w:t>
      </w:r>
      <w:r w:rsidR="00AD2D95">
        <w:rPr>
          <w:rFonts w:ascii="GHEA Grapalat" w:hAnsi="GHEA Grapalat"/>
          <w:i/>
          <w:highlight w:val="yellow"/>
          <w:lang w:val="hy-AM"/>
        </w:rPr>
        <w:t>28</w:t>
      </w:r>
      <w:r w:rsidR="002A5083" w:rsidRPr="007F242B">
        <w:rPr>
          <w:rFonts w:ascii="GHEA Grapalat" w:hAnsi="GHEA Grapalat"/>
          <w:i/>
          <w:highlight w:val="yellow"/>
        </w:rPr>
        <w:t>.</w:t>
      </w:r>
      <w:r w:rsidR="0033450F">
        <w:rPr>
          <w:rFonts w:ascii="GHEA Grapalat" w:hAnsi="GHEA Grapalat"/>
          <w:i/>
          <w:highlight w:val="yellow"/>
          <w:lang w:val="hy-AM"/>
        </w:rPr>
        <w:t>1</w:t>
      </w:r>
      <w:r w:rsidR="00AD2D95">
        <w:rPr>
          <w:rFonts w:ascii="GHEA Grapalat" w:hAnsi="GHEA Grapalat"/>
          <w:i/>
          <w:highlight w:val="yellow"/>
          <w:lang w:val="hy-AM"/>
        </w:rPr>
        <w:t>1</w:t>
      </w:r>
      <w:r w:rsidR="002A5083" w:rsidRPr="007F242B">
        <w:rPr>
          <w:rFonts w:ascii="GHEA Grapalat" w:hAnsi="GHEA Grapalat"/>
          <w:i/>
          <w:highlight w:val="yellow"/>
        </w:rPr>
        <w:t>.202</w:t>
      </w:r>
      <w:r w:rsidR="00EB0D23">
        <w:rPr>
          <w:rFonts w:ascii="GHEA Grapalat" w:hAnsi="GHEA Grapalat"/>
          <w:i/>
          <w:highlight w:val="yellow"/>
        </w:rPr>
        <w:t>5</w:t>
      </w:r>
      <w:r w:rsidRPr="007F242B">
        <w:rPr>
          <w:rFonts w:ascii="GHEA Grapalat" w:hAnsi="GHEA Grapalat"/>
          <w:i/>
          <w:highlight w:val="yellow"/>
        </w:rPr>
        <w:t>г.</w:t>
      </w:r>
    </w:p>
    <w:p w14:paraId="29A88611" w14:textId="77777777" w:rsidR="00004868" w:rsidRPr="009044F1" w:rsidRDefault="00004868" w:rsidP="00004868">
      <w:pPr>
        <w:pStyle w:val="aa"/>
        <w:widowControl w:val="0"/>
        <w:spacing w:after="160"/>
        <w:ind w:right="-7" w:firstLine="567"/>
        <w:jc w:val="center"/>
        <w:rPr>
          <w:rFonts w:ascii="GHEA Grapalat" w:hAnsi="GHEA Grapalat"/>
        </w:rPr>
      </w:pPr>
    </w:p>
    <w:p w14:paraId="412C03AE" w14:textId="77777777" w:rsidR="00004868" w:rsidRPr="003A1EBB" w:rsidRDefault="00004868" w:rsidP="00004868">
      <w:pPr>
        <w:pStyle w:val="aa"/>
        <w:widowControl w:val="0"/>
        <w:spacing w:after="160"/>
        <w:ind w:right="-7" w:firstLine="567"/>
        <w:jc w:val="center"/>
        <w:rPr>
          <w:rFonts w:ascii="GHEA Grapalat" w:hAnsi="GHEA Grapalat"/>
        </w:rPr>
      </w:pPr>
    </w:p>
    <w:p w14:paraId="50960B51" w14:textId="77777777" w:rsidR="00004868" w:rsidRPr="003A1EBB" w:rsidRDefault="00004868" w:rsidP="00004868">
      <w:pPr>
        <w:pStyle w:val="aa"/>
        <w:widowControl w:val="0"/>
        <w:spacing w:after="160"/>
        <w:ind w:right="-7" w:firstLine="567"/>
        <w:jc w:val="center"/>
        <w:rPr>
          <w:rFonts w:ascii="GHEA Grapalat" w:hAnsi="GHEA Grapalat"/>
        </w:rPr>
      </w:pPr>
    </w:p>
    <w:p w14:paraId="273D0BDA" w14:textId="77777777" w:rsidR="00004868" w:rsidRPr="003A1EBB" w:rsidRDefault="008B70F0" w:rsidP="00004868">
      <w:pPr>
        <w:pStyle w:val="aa"/>
        <w:widowControl w:val="0"/>
        <w:spacing w:after="160"/>
        <w:ind w:right="-7" w:firstLine="567"/>
        <w:jc w:val="center"/>
        <w:rPr>
          <w:rFonts w:ascii="GHEA Grapalat" w:hAnsi="GHEA Grapalat"/>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p>
    <w:p w14:paraId="6BFC7379" w14:textId="77777777" w:rsidR="00004868" w:rsidRPr="003A1EBB" w:rsidRDefault="00004868" w:rsidP="00004868">
      <w:pPr>
        <w:pStyle w:val="aa"/>
        <w:widowControl w:val="0"/>
        <w:spacing w:after="160"/>
        <w:ind w:right="-7" w:firstLine="567"/>
        <w:jc w:val="center"/>
        <w:rPr>
          <w:rFonts w:ascii="GHEA Grapalat" w:hAnsi="GHEA Grapalat"/>
        </w:rPr>
      </w:pPr>
    </w:p>
    <w:p w14:paraId="4EE6DB86" w14:textId="77777777" w:rsidR="00004868" w:rsidRPr="009044F1" w:rsidRDefault="00004868" w:rsidP="00004868">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0980732F" w14:textId="77777777" w:rsidR="00004868" w:rsidRPr="009044F1" w:rsidRDefault="00004868" w:rsidP="00004868">
      <w:pPr>
        <w:pStyle w:val="aa"/>
        <w:widowControl w:val="0"/>
        <w:spacing w:after="160"/>
        <w:ind w:right="-7" w:firstLine="567"/>
        <w:jc w:val="center"/>
        <w:rPr>
          <w:rFonts w:ascii="GHEA Grapalat" w:hAnsi="GHEA Grapalat" w:cs="Sylfaen"/>
        </w:rPr>
      </w:pPr>
    </w:p>
    <w:p w14:paraId="1FCF7AD6" w14:textId="77777777" w:rsidR="00004868" w:rsidRPr="009044F1" w:rsidRDefault="00004868" w:rsidP="00004868">
      <w:pPr>
        <w:pStyle w:val="aa"/>
        <w:widowControl w:val="0"/>
        <w:spacing w:after="160"/>
        <w:ind w:right="-7" w:firstLine="567"/>
        <w:jc w:val="center"/>
        <w:rPr>
          <w:rFonts w:ascii="GHEA Grapalat" w:hAnsi="GHEA Grapalat" w:cs="Sylfaen"/>
        </w:rPr>
      </w:pPr>
    </w:p>
    <w:p w14:paraId="75A83663" w14:textId="42B9708D" w:rsidR="00004868" w:rsidRPr="009044F1" w:rsidRDefault="001B05B9" w:rsidP="001B05B9">
      <w:pPr>
        <w:pStyle w:val="a3"/>
        <w:widowControl w:val="0"/>
        <w:spacing w:line="240" w:lineRule="auto"/>
        <w:ind w:firstLine="0"/>
        <w:jc w:val="left"/>
        <w:rPr>
          <w:rFonts w:ascii="GHEA Grapalat" w:hAnsi="GHEA Grapalat"/>
        </w:rPr>
      </w:pPr>
      <w:r w:rsidRPr="001A6355">
        <w:rPr>
          <w:rFonts w:ascii="GHEA Grapalat" w:hAnsi="GHEA Grapalat"/>
        </w:rPr>
        <w:t xml:space="preserve">НА ЗАПРОС КОТИРОВОК, ОБЪЯВЛЕННЫЙ С ЦЕЛЬЮ ПРИОБРЕТЕНИЯ </w:t>
      </w:r>
      <w:r w:rsidRPr="001A6355">
        <w:rPr>
          <w:rFonts w:ascii="GHEA Grapalat" w:hAnsi="GHEA Grapalat"/>
          <w:sz w:val="16"/>
        </w:rPr>
        <w:t>"</w:t>
      </w:r>
      <w:r w:rsidRPr="001A6355">
        <w:rPr>
          <w:rFonts w:ascii="GHEA Grapalat" w:hAnsi="GHEA Grapalat"/>
          <w:spacing w:val="6"/>
          <w:sz w:val="24"/>
          <w:szCs w:val="24"/>
        </w:rPr>
        <w:t xml:space="preserve"> </w:t>
      </w:r>
      <w:r w:rsidR="00CF4E84" w:rsidRPr="00CF4E84">
        <w:rPr>
          <w:rFonts w:ascii="GHEA Grapalat" w:hAnsi="GHEA Grapalat"/>
        </w:rPr>
        <w:t>медицинские принадлежности</w:t>
      </w:r>
      <w:r w:rsidRPr="001A6355">
        <w:rPr>
          <w:rFonts w:ascii="GHEA Grapalat" w:hAnsi="GHEA Grapalat"/>
          <w:sz w:val="24"/>
          <w:szCs w:val="24"/>
        </w:rPr>
        <w:t>"</w:t>
      </w:r>
      <w:r w:rsidRPr="001A6355">
        <w:rPr>
          <w:rFonts w:ascii="GHEA Grapalat" w:hAnsi="GHEA Grapalat"/>
        </w:rPr>
        <w:t xml:space="preserve">    ДЛЯ НУЖД</w:t>
      </w:r>
      <w:r w:rsidRPr="001A6355">
        <w:rPr>
          <w:rFonts w:ascii="Arial Armenian" w:hAnsi="Arial Armenian"/>
          <w:sz w:val="28"/>
          <w:szCs w:val="28"/>
        </w:rPr>
        <w:t xml:space="preserve">  </w:t>
      </w:r>
      <w:r w:rsidR="008B70F0">
        <w:rPr>
          <w:rFonts w:ascii="Sylfaen" w:eastAsia="Calibri" w:hAnsi="Sylfaen"/>
          <w:b/>
          <w:sz w:val="22"/>
        </w:rPr>
        <w:t xml:space="preserve">ЕРЕВАН </w:t>
      </w:r>
      <w:r w:rsidR="008B70F0">
        <w:rPr>
          <w:rFonts w:ascii="Sylfaen" w:hAnsi="Sylfaen"/>
          <w:b/>
          <w:sz w:val="22"/>
          <w:lang w:val="af-ZA"/>
        </w:rPr>
        <w:t>"</w:t>
      </w:r>
      <w:r w:rsidR="008B70F0">
        <w:rPr>
          <w:rFonts w:ascii="Sylfaen" w:eastAsia="Calibri" w:hAnsi="Sylfaen"/>
          <w:b/>
          <w:sz w:val="22"/>
        </w:rPr>
        <w:t>АВАН</w:t>
      </w:r>
      <w:r w:rsidR="008B70F0">
        <w:rPr>
          <w:rFonts w:ascii="Sylfaen" w:hAnsi="Sylfaen"/>
          <w:b/>
          <w:sz w:val="22"/>
          <w:lang w:val="af-ZA"/>
        </w:rPr>
        <w:t>"</w:t>
      </w:r>
      <w:r w:rsidR="008B70F0">
        <w:rPr>
          <w:rFonts w:ascii="Sylfaen" w:eastAsia="Calibri" w:hAnsi="Sylfaen"/>
          <w:b/>
          <w:sz w:val="22"/>
        </w:rPr>
        <w:t xml:space="preserve"> ЗДОРОВИТЕЛЬНЫЙ ЦЕНТЕР</w:t>
      </w:r>
      <w:r w:rsidR="008B70F0" w:rsidRPr="006609ED">
        <w:rPr>
          <w:rFonts w:ascii="Sylfaen" w:eastAsia="Calibri" w:hAnsi="Sylfaen"/>
          <w:b/>
          <w:sz w:val="22"/>
        </w:rPr>
        <w:t xml:space="preserve"> </w:t>
      </w:r>
      <w:r w:rsidR="008B70F0">
        <w:rPr>
          <w:rFonts w:ascii="Sylfaen" w:hAnsi="Sylfaen"/>
          <w:b/>
          <w:sz w:val="22"/>
          <w:lang w:val="af-ZA"/>
        </w:rPr>
        <w:t xml:space="preserve">ЗАО </w:t>
      </w:r>
      <w:r w:rsidR="008B70F0">
        <w:rPr>
          <w:rFonts w:ascii="Sylfaen" w:hAnsi="Sylfaen"/>
          <w:b/>
          <w:sz w:val="22"/>
        </w:rPr>
        <w:t xml:space="preserve"> </w:t>
      </w:r>
    </w:p>
    <w:p w14:paraId="513B5B37" w14:textId="77777777" w:rsidR="00004868" w:rsidRPr="00527A6D" w:rsidRDefault="00004868" w:rsidP="00004868">
      <w:pPr>
        <w:rPr>
          <w:rFonts w:ascii="GHEA Grapalat" w:hAnsi="GHEA Grapalat"/>
        </w:rPr>
      </w:pPr>
    </w:p>
    <w:p w14:paraId="6D273282"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3C983CA"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4D198DA" w14:textId="77777777" w:rsidR="00004868" w:rsidRPr="009044F1" w:rsidRDefault="00004868" w:rsidP="00004868">
      <w:pPr>
        <w:widowControl w:val="0"/>
        <w:spacing w:after="160"/>
        <w:ind w:firstLine="567"/>
        <w:jc w:val="both"/>
        <w:rPr>
          <w:rFonts w:ascii="GHEA Grapalat" w:hAnsi="GHEA Grapalat"/>
          <w:i/>
        </w:rPr>
      </w:pPr>
    </w:p>
    <w:p w14:paraId="67E1AD13" w14:textId="77777777" w:rsidR="00004868" w:rsidRPr="009044F1" w:rsidRDefault="00004868" w:rsidP="00004868">
      <w:pPr>
        <w:widowControl w:val="0"/>
        <w:spacing w:after="160"/>
        <w:ind w:firstLine="567"/>
        <w:jc w:val="center"/>
        <w:rPr>
          <w:rFonts w:ascii="GHEA Grapalat" w:hAnsi="GHEA Grapalat" w:cs="Sylfaen"/>
          <w:b/>
        </w:rPr>
      </w:pPr>
      <w:r w:rsidRPr="009044F1">
        <w:rPr>
          <w:rFonts w:ascii="GHEA Grapalat" w:hAnsi="GHEA Grapalat"/>
        </w:rPr>
        <w:br w:type="page"/>
      </w:r>
    </w:p>
    <w:p w14:paraId="57B98F7D"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lastRenderedPageBreak/>
        <w:t>СОДЕРЖАНИЕ</w:t>
      </w:r>
    </w:p>
    <w:p w14:paraId="04C2833C" w14:textId="77777777" w:rsidR="00004868" w:rsidRPr="009044F1" w:rsidRDefault="00004868" w:rsidP="00004868">
      <w:pPr>
        <w:widowControl w:val="0"/>
        <w:spacing w:after="160"/>
        <w:ind w:firstLine="567"/>
        <w:jc w:val="center"/>
        <w:rPr>
          <w:rFonts w:ascii="GHEA Grapalat" w:hAnsi="GHEA Grapalat"/>
          <w:i/>
        </w:rPr>
      </w:pPr>
    </w:p>
    <w:p w14:paraId="35313996" w14:textId="77777777" w:rsidR="00004868" w:rsidRPr="00694AA7" w:rsidRDefault="001B05B9" w:rsidP="00004868">
      <w:pPr>
        <w:pStyle w:val="a3"/>
        <w:widowControl w:val="0"/>
        <w:spacing w:line="240" w:lineRule="auto"/>
        <w:ind w:left="2124" w:firstLine="0"/>
        <w:jc w:val="left"/>
        <w:rPr>
          <w:rFonts w:ascii="GHEA Grapalat" w:hAnsi="GHEA Grapalat"/>
          <w:sz w:val="28"/>
          <w:szCs w:val="28"/>
        </w:rPr>
      </w:pPr>
      <w:r w:rsidRPr="001A6355">
        <w:rPr>
          <w:rFonts w:ascii="GHEA Grapalat" w:hAnsi="GHEA Grapalat"/>
          <w:sz w:val="32"/>
          <w:szCs w:val="32"/>
        </w:rPr>
        <w:t>"</w:t>
      </w:r>
      <w:r w:rsidRPr="009C39C8">
        <w:rPr>
          <w:rStyle w:val="tlid-translation"/>
          <w:rFonts w:ascii="GHEA Grapalat" w:hAnsi="GHEA Grapalat" w:cs="Arial"/>
          <w:sz w:val="24"/>
          <w:szCs w:val="24"/>
        </w:rPr>
        <w:t xml:space="preserve"> </w:t>
      </w:r>
      <w:r w:rsidRPr="00CE78F4">
        <w:rPr>
          <w:rFonts w:ascii="GHEA Grapalat" w:hAnsi="GHEA Grapalat"/>
        </w:rPr>
        <w:t>химические вещества</w:t>
      </w:r>
      <w:r w:rsidRPr="001A6355">
        <w:rPr>
          <w:rFonts w:ascii="GHEA Grapalat" w:hAnsi="GHEA Grapalat"/>
        </w:rPr>
        <w:t xml:space="preserve"> </w:t>
      </w:r>
      <w:r w:rsidRPr="001A6355">
        <w:rPr>
          <w:rFonts w:ascii="GHEA Grapalat" w:hAnsi="GHEA Grapalat"/>
          <w:sz w:val="32"/>
          <w:szCs w:val="32"/>
        </w:rPr>
        <w:t>"</w:t>
      </w:r>
      <w:r w:rsidRPr="001A6355">
        <w:rPr>
          <w:rFonts w:ascii="GHEA Grapalat" w:hAnsi="GHEA Grapalat"/>
          <w:b/>
        </w:rPr>
        <w:t xml:space="preserve">ДЛЯ </w:t>
      </w:r>
      <w:r w:rsidR="008B70F0">
        <w:rPr>
          <w:rFonts w:ascii="Sylfaen" w:eastAsia="Calibri" w:hAnsi="Sylfaen"/>
          <w:b/>
          <w:sz w:val="22"/>
        </w:rPr>
        <w:t xml:space="preserve">ЕРЕВАН </w:t>
      </w:r>
      <w:r w:rsidR="008B70F0">
        <w:rPr>
          <w:rFonts w:ascii="Sylfaen" w:hAnsi="Sylfaen"/>
          <w:b/>
          <w:sz w:val="22"/>
          <w:lang w:val="af-ZA"/>
        </w:rPr>
        <w:t>"</w:t>
      </w:r>
      <w:r w:rsidR="008B70F0">
        <w:rPr>
          <w:rFonts w:ascii="Sylfaen" w:eastAsia="Calibri" w:hAnsi="Sylfaen"/>
          <w:b/>
          <w:sz w:val="22"/>
        </w:rPr>
        <w:t>АВАН</w:t>
      </w:r>
      <w:r w:rsidR="008B70F0">
        <w:rPr>
          <w:rFonts w:ascii="Sylfaen" w:hAnsi="Sylfaen"/>
          <w:b/>
          <w:sz w:val="22"/>
          <w:lang w:val="af-ZA"/>
        </w:rPr>
        <w:t>"</w:t>
      </w:r>
      <w:r w:rsidR="008B70F0">
        <w:rPr>
          <w:rFonts w:ascii="Sylfaen" w:eastAsia="Calibri" w:hAnsi="Sylfaen"/>
          <w:b/>
          <w:sz w:val="22"/>
        </w:rPr>
        <w:t xml:space="preserve"> ЗДОРОВИТЕЛЬНЫЙ ЦЕНТЕР</w:t>
      </w:r>
      <w:r w:rsidR="008B70F0" w:rsidRPr="006609ED">
        <w:rPr>
          <w:rFonts w:ascii="Sylfaen" w:eastAsia="Calibri" w:hAnsi="Sylfaen"/>
          <w:b/>
          <w:sz w:val="22"/>
        </w:rPr>
        <w:t xml:space="preserve"> </w:t>
      </w:r>
      <w:r w:rsidR="008B70F0">
        <w:rPr>
          <w:rFonts w:ascii="Sylfaen" w:hAnsi="Sylfaen"/>
          <w:b/>
          <w:sz w:val="22"/>
          <w:lang w:val="af-ZA"/>
        </w:rPr>
        <w:t xml:space="preserve">ЗАО </w:t>
      </w:r>
      <w:r w:rsidR="008B70F0">
        <w:rPr>
          <w:rFonts w:ascii="Sylfaen" w:hAnsi="Sylfaen"/>
          <w:b/>
          <w:sz w:val="22"/>
        </w:rPr>
        <w:t xml:space="preserve"> </w:t>
      </w:r>
    </w:p>
    <w:p w14:paraId="3C7B1073" w14:textId="77777777" w:rsidR="00004868" w:rsidRPr="00694AA7" w:rsidRDefault="00004868" w:rsidP="00004868">
      <w:pPr>
        <w:pStyle w:val="a3"/>
        <w:widowControl w:val="0"/>
        <w:spacing w:line="240" w:lineRule="auto"/>
        <w:ind w:firstLine="0"/>
        <w:jc w:val="left"/>
        <w:rPr>
          <w:rFonts w:ascii="GHEA Grapalat" w:hAnsi="GHEA Grapalat"/>
          <w:sz w:val="28"/>
          <w:szCs w:val="28"/>
        </w:rPr>
      </w:pPr>
    </w:p>
    <w:p w14:paraId="5832E743" w14:textId="77777777" w:rsidR="00004868" w:rsidRPr="003A1EBB" w:rsidRDefault="00004868" w:rsidP="00004868">
      <w:pPr>
        <w:widowControl w:val="0"/>
        <w:rPr>
          <w:rFonts w:ascii="GHEA Grapalat" w:hAnsi="GHEA Grapalat"/>
        </w:rPr>
      </w:pPr>
    </w:p>
    <w:p w14:paraId="33DEED3A" w14:textId="77777777" w:rsidR="00004868" w:rsidRPr="009044F1" w:rsidRDefault="00004868" w:rsidP="00004868">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5C1BF7">
        <w:rPr>
          <w:rFonts w:ascii="GHEA Grapalat" w:hAnsi="GHEA Grapalat"/>
          <w:b/>
        </w:rPr>
        <w:br/>
      </w:r>
      <w:r w:rsidRPr="009044F1">
        <w:rPr>
          <w:rFonts w:ascii="GHEA Grapalat" w:hAnsi="GHEA Grapalat"/>
          <w:b/>
        </w:rPr>
        <w:t>ОБЪЯВЛЕННЫЙ С ЦЕЛЬЮ ПРИОБРЕТЕНИЯ</w:t>
      </w:r>
    </w:p>
    <w:p w14:paraId="0A3F9587" w14:textId="77777777" w:rsidR="00004868" w:rsidRPr="009044F1" w:rsidRDefault="00004868" w:rsidP="00004868">
      <w:pPr>
        <w:widowControl w:val="0"/>
        <w:spacing w:after="160"/>
        <w:jc w:val="center"/>
        <w:rPr>
          <w:rFonts w:ascii="GHEA Grapalat" w:hAnsi="GHEA Grapalat" w:cs="Sylfaen"/>
          <w:b/>
        </w:rPr>
      </w:pPr>
    </w:p>
    <w:p w14:paraId="44580C26" w14:textId="77777777" w:rsidR="00004868" w:rsidRPr="008842CE" w:rsidRDefault="00004868" w:rsidP="00004868">
      <w:pPr>
        <w:widowControl w:val="0"/>
        <w:spacing w:after="160"/>
        <w:jc w:val="center"/>
        <w:rPr>
          <w:rFonts w:ascii="GHEA Grapalat" w:hAnsi="GHEA Grapalat"/>
          <w:b/>
        </w:rPr>
      </w:pPr>
      <w:r w:rsidRPr="009044F1">
        <w:rPr>
          <w:rFonts w:ascii="GHEA Grapalat" w:hAnsi="GHEA Grapalat"/>
          <w:b/>
        </w:rPr>
        <w:t>ЧАСТЬ I.</w:t>
      </w:r>
    </w:p>
    <w:p w14:paraId="00D6D8D0" w14:textId="77777777" w:rsidR="00004868" w:rsidRPr="008842CE" w:rsidRDefault="00004868" w:rsidP="00004868">
      <w:pPr>
        <w:widowControl w:val="0"/>
        <w:spacing w:after="160"/>
        <w:jc w:val="center"/>
        <w:rPr>
          <w:rFonts w:ascii="GHEA Grapalat" w:hAnsi="GHEA Grapalat"/>
        </w:rPr>
      </w:pPr>
    </w:p>
    <w:p w14:paraId="4D485038"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p>
    <w:p w14:paraId="6A3A5812"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5B51AD23"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676C088E" w14:textId="77777777" w:rsidR="00004868" w:rsidRPr="009044F1" w:rsidRDefault="00004868" w:rsidP="0000486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36911E8E" w14:textId="77777777" w:rsidR="00004868" w:rsidRPr="009044F1"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784E07CC"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p>
    <w:p w14:paraId="648E119F" w14:textId="77777777" w:rsidR="00004868" w:rsidRPr="008842CE" w:rsidRDefault="00004868" w:rsidP="00004868">
      <w:pPr>
        <w:widowControl w:val="0"/>
        <w:tabs>
          <w:tab w:val="left" w:pos="1134"/>
        </w:tabs>
        <w:spacing w:after="160"/>
        <w:ind w:left="1134" w:hanging="567"/>
        <w:jc w:val="both"/>
        <w:rPr>
          <w:rFonts w:ascii="GHEA Grapalat" w:hAnsi="GHEA Grapalat" w:cs="Sylfaen"/>
        </w:rPr>
      </w:pPr>
      <w:r w:rsidRPr="00CE208E">
        <w:rPr>
          <w:rFonts w:ascii="GHEA Grapalat" w:hAnsi="GHEA Grapalat"/>
        </w:rPr>
        <w:t>8</w:t>
      </w:r>
      <w:r w:rsidRPr="009044F1">
        <w:rPr>
          <w:rFonts w:ascii="GHEA Grapalat" w:hAnsi="GHEA Grapalat"/>
        </w:rPr>
        <w:t>.</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3946EBFC"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70D7F99C"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p>
    <w:p w14:paraId="288FD86C"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p>
    <w:p w14:paraId="316E7FB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7726C9E6"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261C79C3" w14:textId="77777777" w:rsidR="00004868" w:rsidRDefault="00004868" w:rsidP="00004868">
      <w:pPr>
        <w:widowControl w:val="0"/>
        <w:spacing w:after="160"/>
        <w:jc w:val="center"/>
        <w:rPr>
          <w:rFonts w:ascii="GHEA Grapalat" w:hAnsi="GHEA Grapalat"/>
          <w:b/>
        </w:rPr>
      </w:pPr>
    </w:p>
    <w:p w14:paraId="2D77F566" w14:textId="77777777" w:rsidR="00004868" w:rsidRDefault="00004868" w:rsidP="00004868">
      <w:pPr>
        <w:widowControl w:val="0"/>
        <w:spacing w:after="160"/>
        <w:jc w:val="center"/>
        <w:rPr>
          <w:rFonts w:ascii="GHEA Grapalat" w:hAnsi="GHEA Grapalat"/>
          <w:b/>
        </w:rPr>
      </w:pPr>
    </w:p>
    <w:p w14:paraId="6E0E0F70" w14:textId="77777777" w:rsidR="00004868" w:rsidRPr="00D82613" w:rsidRDefault="00004868" w:rsidP="00004868">
      <w:pPr>
        <w:widowControl w:val="0"/>
        <w:spacing w:after="160"/>
        <w:jc w:val="center"/>
        <w:rPr>
          <w:rFonts w:ascii="GHEA Grapalat" w:hAnsi="GHEA Grapalat"/>
          <w:b/>
        </w:rPr>
      </w:pPr>
    </w:p>
    <w:p w14:paraId="2C731D2C" w14:textId="77777777" w:rsidR="00004868" w:rsidRPr="00D82613" w:rsidRDefault="00004868" w:rsidP="00004868">
      <w:pPr>
        <w:widowControl w:val="0"/>
        <w:spacing w:after="160"/>
        <w:jc w:val="center"/>
        <w:rPr>
          <w:rFonts w:ascii="GHEA Grapalat" w:hAnsi="GHEA Grapalat"/>
          <w:b/>
        </w:rPr>
      </w:pPr>
    </w:p>
    <w:p w14:paraId="5732E099" w14:textId="77777777" w:rsidR="00004868" w:rsidRPr="00D82613" w:rsidRDefault="00004868" w:rsidP="00004868">
      <w:pPr>
        <w:widowControl w:val="0"/>
        <w:spacing w:after="160"/>
        <w:jc w:val="center"/>
        <w:rPr>
          <w:rFonts w:ascii="GHEA Grapalat" w:hAnsi="GHEA Grapalat"/>
          <w:b/>
        </w:rPr>
      </w:pPr>
    </w:p>
    <w:p w14:paraId="55DF2F96" w14:textId="77777777" w:rsidR="00004868" w:rsidRPr="00374F4A" w:rsidRDefault="00004868" w:rsidP="00004868">
      <w:pPr>
        <w:widowControl w:val="0"/>
        <w:spacing w:after="160"/>
        <w:jc w:val="center"/>
        <w:rPr>
          <w:rFonts w:ascii="GHEA Grapalat" w:hAnsi="GHEA Grapalat"/>
          <w:b/>
        </w:rPr>
      </w:pPr>
      <w:r>
        <w:rPr>
          <w:rFonts w:ascii="GHEA Grapalat" w:hAnsi="GHEA Grapalat"/>
          <w:b/>
        </w:rPr>
        <w:t xml:space="preserve">ЧАСТЬ II. </w:t>
      </w:r>
    </w:p>
    <w:p w14:paraId="6E317DCF" w14:textId="77777777" w:rsidR="00004868" w:rsidRPr="00374F4A" w:rsidRDefault="00004868" w:rsidP="00004868">
      <w:pPr>
        <w:widowControl w:val="0"/>
        <w:spacing w:after="160"/>
        <w:jc w:val="center"/>
        <w:rPr>
          <w:rFonts w:ascii="GHEA Grapalat" w:hAnsi="GHEA Grapalat"/>
          <w:b/>
        </w:rPr>
      </w:pPr>
    </w:p>
    <w:p w14:paraId="7BB452C0" w14:textId="77777777" w:rsidR="00004868" w:rsidRDefault="00004868" w:rsidP="0000486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НА ОТКРЫТЫЙ КОНКУРС</w:t>
      </w:r>
    </w:p>
    <w:p w14:paraId="4FD786F6" w14:textId="77777777" w:rsidR="00004868" w:rsidRPr="008842CE" w:rsidRDefault="00004868" w:rsidP="00004868">
      <w:pPr>
        <w:widowControl w:val="0"/>
        <w:spacing w:after="160"/>
        <w:jc w:val="center"/>
        <w:rPr>
          <w:rFonts w:ascii="GHEA Grapalat" w:hAnsi="GHEA Grapalat"/>
          <w:b/>
        </w:rPr>
      </w:pPr>
    </w:p>
    <w:p w14:paraId="1A6164E9"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2568F472" w14:textId="77777777" w:rsidR="00004868" w:rsidRPr="003A1EBB"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6767CED" w14:textId="77777777" w:rsidR="00004868" w:rsidRPr="00625529"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4AA35CD3" w14:textId="77777777" w:rsidR="00004868" w:rsidRDefault="00004868" w:rsidP="00004868">
      <w:pPr>
        <w:rPr>
          <w:rFonts w:ascii="GHEA Grapalat" w:hAnsi="GHEA Grapalat"/>
          <w:spacing w:val="-6"/>
        </w:rPr>
      </w:pPr>
      <w:r>
        <w:rPr>
          <w:rFonts w:ascii="GHEA Grapalat" w:hAnsi="GHEA Grapalat"/>
          <w:spacing w:val="-6"/>
        </w:rPr>
        <w:br w:type="page"/>
      </w:r>
    </w:p>
    <w:p w14:paraId="782CE47D" w14:textId="3C8B8468" w:rsidR="00004868" w:rsidRPr="006D2DF7" w:rsidRDefault="00004868" w:rsidP="00004868">
      <w:pPr>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w:t>
      </w:r>
      <w:r w:rsidRPr="001A6355">
        <w:rPr>
          <w:rFonts w:ascii="GHEA Grapalat" w:hAnsi="GHEA Grapalat"/>
          <w:spacing w:val="-6"/>
        </w:rPr>
        <w:t>кодом</w:t>
      </w:r>
      <w:r>
        <w:rPr>
          <w:rFonts w:ascii="GHEA Grapalat" w:hAnsi="GHEA Grapalat"/>
          <w:spacing w:val="-6"/>
        </w:rPr>
        <w:t xml:space="preserve"> </w:t>
      </w:r>
      <w:r>
        <w:rPr>
          <w:rFonts w:ascii="GHEA Grapalat" w:hAnsi="GHEA Grapalat"/>
          <w:lang w:val="en-US"/>
        </w:rPr>
        <w:t>N</w:t>
      </w:r>
      <w:r w:rsidRPr="0098663D">
        <w:rPr>
          <w:rFonts w:ascii="GHEA Grapalat" w:hAnsi="GHEA Grapalat"/>
        </w:rPr>
        <w:t xml:space="preserve"> </w:t>
      </w:r>
      <w:r w:rsidR="00AD2D95">
        <w:rPr>
          <w:rFonts w:ascii="GHEA Grapalat" w:hAnsi="GHEA Grapalat"/>
          <w:i/>
        </w:rPr>
        <w:t>ЕАЗЦ-</w:t>
      </w:r>
      <w:proofErr w:type="spellStart"/>
      <w:r w:rsidR="00AD2D95">
        <w:rPr>
          <w:rFonts w:ascii="GHEA Grapalat" w:hAnsi="GHEA Grapalat"/>
          <w:i/>
        </w:rPr>
        <w:t>ГХАПДзБ</w:t>
      </w:r>
      <w:proofErr w:type="spellEnd"/>
      <w:r w:rsidR="00AD2D95">
        <w:rPr>
          <w:rFonts w:ascii="GHEA Grapalat" w:hAnsi="GHEA Grapalat"/>
          <w:i/>
        </w:rPr>
        <w:t xml:space="preserve"> -25/16-9</w:t>
      </w:r>
      <w:r w:rsidR="00DC3ACC">
        <w:rPr>
          <w:rFonts w:ascii="GHEA Grapalat" w:hAnsi="GHEA Grapalat"/>
          <w:i/>
        </w:rPr>
        <w:t xml:space="preserve"> </w:t>
      </w:r>
      <w:r w:rsidRPr="006D2DF7">
        <w:rPr>
          <w:rFonts w:ascii="GHEA Grapalat" w:hAnsi="GHEA Grapalat"/>
          <w:spacing w:val="-6"/>
        </w:rPr>
        <w:t>далее — процедура).</w:t>
      </w:r>
    </w:p>
    <w:p w14:paraId="6D468771" w14:textId="77777777" w:rsidR="00004868" w:rsidRPr="000B2CFA" w:rsidRDefault="00004868" w:rsidP="0000486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B60D08">
        <w:rPr>
          <w:rFonts w:ascii="Arial Armenian" w:hAnsi="Arial Armenian"/>
        </w:rPr>
        <w:t>§</w:t>
      </w:r>
      <w:r w:rsidRPr="00B60D08">
        <w:rPr>
          <w:rFonts w:ascii="GHEA Grapalat" w:hAnsi="GHEA Grapalat"/>
        </w:rPr>
        <w:t xml:space="preserve">Поликлиника </w:t>
      </w:r>
      <w:r w:rsidRPr="00B60D08">
        <w:rPr>
          <w:rFonts w:ascii="GHEA Grapalat" w:hAnsi="GHEA Grapalat"/>
          <w:lang w:val="en-US"/>
        </w:rPr>
        <w:t>N</w:t>
      </w:r>
      <w:r w:rsidRPr="00304068">
        <w:rPr>
          <w:rFonts w:ascii="GHEA Grapalat" w:hAnsi="GHEA Grapalat"/>
        </w:rPr>
        <w:t>12</w:t>
      </w:r>
      <w:r w:rsidRPr="00B60D08">
        <w:rPr>
          <w:rFonts w:ascii="Arial Armenian" w:hAnsi="Arial Armenian"/>
        </w:rPr>
        <w:t>¦</w:t>
      </w:r>
      <w:r w:rsidRPr="00B07042">
        <w:rPr>
          <w:rFonts w:ascii="GHEA Grapalat" w:hAnsi="GHEA Grapalat"/>
          <w:sz w:val="28"/>
          <w:szCs w:val="28"/>
        </w:rPr>
        <w:t>ЗАО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5C6F9F4" w14:textId="77777777" w:rsidR="00004868" w:rsidRPr="009044F1" w:rsidRDefault="00004868" w:rsidP="0000486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D6FE1E0" w14:textId="77777777" w:rsidR="00004868" w:rsidRPr="009044F1" w:rsidRDefault="00004868" w:rsidP="0000486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8393F38" w14:textId="77777777" w:rsidR="00004868" w:rsidRPr="00B60D08" w:rsidRDefault="00004868" w:rsidP="00004868">
      <w:pPr>
        <w:pStyle w:val="23"/>
        <w:spacing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Pr="00752623">
        <w:rPr>
          <w:rFonts w:ascii="GHEA Grapalat" w:hAnsi="GHEA Grapalat"/>
          <w:sz w:val="24"/>
          <w:szCs w:val="24"/>
        </w:rPr>
        <w:t>«</w:t>
      </w:r>
      <w:hyperlink r:id="rId9" w:history="1">
        <w:r w:rsidRPr="008221B5">
          <w:rPr>
            <w:rStyle w:val="a9"/>
            <w:rFonts w:ascii="GHEA Grapalat" w:hAnsi="GHEA Grapalat"/>
          </w:rPr>
          <w:t>p--12@mail.ru</w:t>
        </w:r>
      </w:hyperlink>
      <w:r w:rsidRPr="00752623">
        <w:rPr>
          <w:rFonts w:ascii="GHEA Grapalat" w:hAnsi="GHEA Grapalat"/>
          <w:sz w:val="24"/>
          <w:szCs w:val="24"/>
        </w:rPr>
        <w:t>»</w:t>
      </w:r>
    </w:p>
    <w:p w14:paraId="573B1019" w14:textId="77777777" w:rsidR="00004868" w:rsidRPr="009044F1" w:rsidRDefault="00004868" w:rsidP="0000486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FE5773C" w14:textId="77777777" w:rsidR="00004868" w:rsidRPr="009044F1" w:rsidRDefault="00004868" w:rsidP="00004868">
      <w:pPr>
        <w:pStyle w:val="3"/>
        <w:keepNext w:val="0"/>
        <w:widowControl w:val="0"/>
        <w:spacing w:after="160" w:line="240" w:lineRule="auto"/>
        <w:rPr>
          <w:rFonts w:ascii="GHEA Grapalat" w:hAnsi="GHEA Grapalat"/>
          <w:sz w:val="24"/>
          <w:szCs w:val="24"/>
        </w:rPr>
      </w:pPr>
    </w:p>
    <w:p w14:paraId="711BFEB4" w14:textId="77777777" w:rsidR="00004868" w:rsidRPr="009044F1" w:rsidRDefault="00004868" w:rsidP="00004868">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5A072B49" w14:textId="167D6AE6" w:rsidR="00004868" w:rsidRPr="00E82813" w:rsidRDefault="00004868" w:rsidP="0000486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001B05B9" w:rsidRPr="001A6355">
        <w:rPr>
          <w:rFonts w:ascii="GHEA Grapalat" w:hAnsi="GHEA Grapalat"/>
          <w:i w:val="0"/>
          <w:sz w:val="24"/>
          <w:szCs w:val="24"/>
        </w:rPr>
        <w:t xml:space="preserve">Предметом закупки является приобретение </w:t>
      </w:r>
      <w:r w:rsidR="00CF4E84" w:rsidRPr="00CF4E84">
        <w:rPr>
          <w:rFonts w:ascii="GHEA Grapalat" w:hAnsi="GHEA Grapalat"/>
        </w:rPr>
        <w:t>медицинские принадлежности</w:t>
      </w:r>
      <w:r w:rsidR="001B05B9" w:rsidRPr="001A6355">
        <w:rPr>
          <w:rFonts w:ascii="GHEA Grapalat" w:hAnsi="GHEA Grapalat"/>
          <w:i w:val="0"/>
          <w:sz w:val="24"/>
          <w:szCs w:val="24"/>
        </w:rPr>
        <w:t xml:space="preserve">" (далее — также товар) для нужд </w:t>
      </w:r>
      <w:r w:rsidR="008B70F0">
        <w:rPr>
          <w:rFonts w:ascii="Sylfaen" w:eastAsia="Calibri" w:hAnsi="Sylfaen"/>
          <w:b/>
          <w:sz w:val="22"/>
        </w:rPr>
        <w:t xml:space="preserve">ЕРЕВАН </w:t>
      </w:r>
      <w:r w:rsidR="008B70F0">
        <w:rPr>
          <w:rFonts w:ascii="Sylfaen" w:hAnsi="Sylfaen"/>
          <w:b/>
          <w:sz w:val="22"/>
          <w:lang w:val="af-ZA"/>
        </w:rPr>
        <w:t>"</w:t>
      </w:r>
      <w:r w:rsidR="008B70F0">
        <w:rPr>
          <w:rFonts w:ascii="Sylfaen" w:eastAsia="Calibri" w:hAnsi="Sylfaen"/>
          <w:b/>
          <w:sz w:val="22"/>
        </w:rPr>
        <w:t>АВАН</w:t>
      </w:r>
      <w:r w:rsidR="008B70F0">
        <w:rPr>
          <w:rFonts w:ascii="Sylfaen" w:hAnsi="Sylfaen"/>
          <w:b/>
          <w:sz w:val="22"/>
          <w:lang w:val="af-ZA"/>
        </w:rPr>
        <w:t>"</w:t>
      </w:r>
      <w:r w:rsidR="008B70F0">
        <w:rPr>
          <w:rFonts w:ascii="Sylfaen" w:eastAsia="Calibri" w:hAnsi="Sylfaen"/>
          <w:b/>
          <w:sz w:val="22"/>
        </w:rPr>
        <w:t xml:space="preserve"> ЗДОРОВИТЕЛЬНЫЙ ЦЕНТЕР</w:t>
      </w:r>
      <w:r w:rsidR="008B70F0" w:rsidRPr="006609ED">
        <w:rPr>
          <w:rFonts w:ascii="Sylfaen" w:eastAsia="Calibri" w:hAnsi="Sylfaen"/>
          <w:b/>
          <w:sz w:val="22"/>
        </w:rPr>
        <w:t xml:space="preserve"> </w:t>
      </w:r>
      <w:r w:rsidR="008B70F0">
        <w:rPr>
          <w:rFonts w:ascii="Sylfaen" w:hAnsi="Sylfaen"/>
          <w:b/>
          <w:sz w:val="22"/>
          <w:lang w:val="af-ZA"/>
        </w:rPr>
        <w:t xml:space="preserve">ЗАО </w:t>
      </w:r>
      <w:r w:rsidR="008B70F0">
        <w:rPr>
          <w:rFonts w:ascii="Sylfaen" w:hAnsi="Sylfaen"/>
          <w:b/>
          <w:sz w:val="22"/>
        </w:rPr>
        <w:t xml:space="preserve"> </w:t>
      </w:r>
      <w:r w:rsidR="001B05B9" w:rsidRPr="001A6355">
        <w:rPr>
          <w:rFonts w:ascii="GHEA Grapalat" w:hAnsi="GHEA Grapalat"/>
          <w:i w:val="0"/>
          <w:sz w:val="24"/>
          <w:szCs w:val="24"/>
        </w:rPr>
        <w:t>, которые сгруппированы в лоты "</w:t>
      </w:r>
      <w:r w:rsidR="00AD2D95">
        <w:rPr>
          <w:rFonts w:ascii="GHEA Grapalat" w:hAnsi="GHEA Grapalat"/>
          <w:i w:val="0"/>
          <w:sz w:val="24"/>
          <w:szCs w:val="24"/>
          <w:lang w:val="hy-AM"/>
        </w:rPr>
        <w:t>7</w:t>
      </w:r>
      <w:r w:rsidR="001B05B9" w:rsidRPr="001A6355">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004868" w:rsidRPr="009044F1" w14:paraId="4E7F529E" w14:textId="77777777" w:rsidTr="008F5EF0">
        <w:trPr>
          <w:jc w:val="center"/>
        </w:trPr>
        <w:tc>
          <w:tcPr>
            <w:tcW w:w="2776" w:type="dxa"/>
            <w:gridSpan w:val="2"/>
            <w:vAlign w:val="center"/>
          </w:tcPr>
          <w:p w14:paraId="60147EF0"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0D569ADA"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004868" w:rsidRPr="009044F1" w14:paraId="27903EB7" w14:textId="77777777" w:rsidTr="008F5EF0">
        <w:trPr>
          <w:jc w:val="center"/>
        </w:trPr>
        <w:tc>
          <w:tcPr>
            <w:tcW w:w="1530" w:type="dxa"/>
            <w:vAlign w:val="center"/>
          </w:tcPr>
          <w:p w14:paraId="059164CC" w14:textId="77777777" w:rsidR="00004868" w:rsidRPr="009044F1" w:rsidRDefault="00004868" w:rsidP="0000486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35D4A114"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3934543B" w14:textId="77777777" w:rsidR="00004868" w:rsidRPr="00C53648" w:rsidRDefault="00004868" w:rsidP="00004868">
            <w:pPr>
              <w:pStyle w:val="23"/>
              <w:widowControl w:val="0"/>
              <w:spacing w:after="120" w:line="240" w:lineRule="auto"/>
              <w:ind w:firstLine="0"/>
              <w:rPr>
                <w:rFonts w:ascii="GHEA Grapalat" w:hAnsi="GHEA Grapalat"/>
                <w:b/>
                <w:i/>
                <w:sz w:val="24"/>
                <w:szCs w:val="24"/>
              </w:rPr>
            </w:pPr>
          </w:p>
        </w:tc>
      </w:tr>
      <w:tr w:rsidR="00880A78" w:rsidRPr="00AB5525" w14:paraId="1168F758" w14:textId="77777777" w:rsidTr="009B4E40">
        <w:trPr>
          <w:jc w:val="center"/>
        </w:trPr>
        <w:tc>
          <w:tcPr>
            <w:tcW w:w="1530" w:type="dxa"/>
            <w:vAlign w:val="center"/>
          </w:tcPr>
          <w:p w14:paraId="63C2BFCE" w14:textId="17C774A4" w:rsidR="00880A78" w:rsidRDefault="00880A78" w:rsidP="00880A78">
            <w:pPr>
              <w:pStyle w:val="23"/>
              <w:spacing w:line="240" w:lineRule="auto"/>
              <w:ind w:firstLine="0"/>
              <w:jc w:val="center"/>
              <w:rPr>
                <w:rFonts w:ascii="GHEA Grapalat" w:hAnsi="GHEA Grapalat"/>
                <w:sz w:val="16"/>
              </w:rPr>
            </w:pPr>
            <w:r>
              <w:rPr>
                <w:rFonts w:ascii="GHEA Grapalat" w:hAnsi="GHEA Grapalat"/>
                <w:sz w:val="16"/>
                <w:lang w:val="en-US"/>
              </w:rPr>
              <w:t>1</w:t>
            </w:r>
          </w:p>
        </w:tc>
        <w:tc>
          <w:tcPr>
            <w:tcW w:w="1246" w:type="dxa"/>
            <w:vAlign w:val="bottom"/>
          </w:tcPr>
          <w:p w14:paraId="41452D0F" w14:textId="289B6D89" w:rsidR="00880A78" w:rsidRPr="0078572C" w:rsidRDefault="00880A78" w:rsidP="00880A78">
            <w:pPr>
              <w:jc w:val="center"/>
              <w:rPr>
                <w:rFonts w:ascii="Calibri" w:hAnsi="Calibri" w:cs="Calibri"/>
                <w:sz w:val="16"/>
                <w:szCs w:val="16"/>
              </w:rPr>
            </w:pPr>
            <w:r>
              <w:rPr>
                <w:rFonts w:ascii="Arial" w:hAnsi="Arial" w:cs="Arial"/>
                <w:sz w:val="16"/>
                <w:szCs w:val="16"/>
              </w:rPr>
              <w:t>49000</w:t>
            </w:r>
          </w:p>
        </w:tc>
        <w:tc>
          <w:tcPr>
            <w:tcW w:w="6458" w:type="dxa"/>
            <w:vAlign w:val="bottom"/>
          </w:tcPr>
          <w:p w14:paraId="15DE6F85" w14:textId="7C69F268" w:rsidR="00880A78" w:rsidRPr="00336562" w:rsidRDefault="00336562" w:rsidP="00880A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336562">
              <w:rPr>
                <w:rFonts w:ascii="Sylfaen" w:hAnsi="Sylfaen" w:cs="Arial"/>
                <w:sz w:val="16"/>
                <w:szCs w:val="16"/>
              </w:rPr>
              <w:t>Внутриматочная спираль</w:t>
            </w:r>
          </w:p>
        </w:tc>
      </w:tr>
      <w:tr w:rsidR="00880A78" w:rsidRPr="00AB5525" w14:paraId="354A9950" w14:textId="77777777" w:rsidTr="009B4E40">
        <w:trPr>
          <w:jc w:val="center"/>
        </w:trPr>
        <w:tc>
          <w:tcPr>
            <w:tcW w:w="1530" w:type="dxa"/>
            <w:vAlign w:val="center"/>
          </w:tcPr>
          <w:p w14:paraId="0A7E3B2F" w14:textId="704B8950" w:rsidR="00880A78" w:rsidRDefault="00880A78" w:rsidP="00880A78">
            <w:pPr>
              <w:pStyle w:val="23"/>
              <w:spacing w:line="240" w:lineRule="auto"/>
              <w:ind w:firstLine="0"/>
              <w:jc w:val="center"/>
              <w:rPr>
                <w:rFonts w:ascii="GHEA Grapalat" w:hAnsi="GHEA Grapalat"/>
                <w:sz w:val="16"/>
              </w:rPr>
            </w:pPr>
            <w:r>
              <w:rPr>
                <w:rFonts w:ascii="GHEA Grapalat" w:hAnsi="GHEA Grapalat"/>
                <w:sz w:val="16"/>
                <w:lang w:val="en-US"/>
              </w:rPr>
              <w:t>2</w:t>
            </w:r>
          </w:p>
        </w:tc>
        <w:tc>
          <w:tcPr>
            <w:tcW w:w="1246" w:type="dxa"/>
            <w:vAlign w:val="bottom"/>
          </w:tcPr>
          <w:p w14:paraId="27B126E2" w14:textId="5D999673" w:rsidR="00880A78" w:rsidRPr="00D544ED" w:rsidRDefault="00880A78" w:rsidP="00880A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Arial"/>
                <w:sz w:val="16"/>
                <w:szCs w:val="16"/>
              </w:rPr>
            </w:pPr>
            <w:r>
              <w:rPr>
                <w:rFonts w:ascii="Arial" w:hAnsi="Arial" w:cs="Arial"/>
                <w:sz w:val="16"/>
                <w:szCs w:val="16"/>
              </w:rPr>
              <w:t>80000</w:t>
            </w:r>
          </w:p>
        </w:tc>
        <w:tc>
          <w:tcPr>
            <w:tcW w:w="6458" w:type="dxa"/>
            <w:vAlign w:val="center"/>
          </w:tcPr>
          <w:p w14:paraId="522D7767" w14:textId="14D0D7F4" w:rsidR="00880A78" w:rsidRPr="00336562" w:rsidRDefault="00336562" w:rsidP="00880A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336562">
              <w:rPr>
                <w:rFonts w:ascii="Sylfaen" w:hAnsi="Sylfaen" w:cs="Arial"/>
                <w:sz w:val="16"/>
                <w:szCs w:val="16"/>
              </w:rPr>
              <w:t>Стеклянная банка</w:t>
            </w:r>
          </w:p>
        </w:tc>
      </w:tr>
      <w:tr w:rsidR="00880A78" w:rsidRPr="00AB5525" w14:paraId="067ACDC5" w14:textId="77777777" w:rsidTr="009B4E40">
        <w:trPr>
          <w:jc w:val="center"/>
        </w:trPr>
        <w:tc>
          <w:tcPr>
            <w:tcW w:w="1530" w:type="dxa"/>
            <w:vAlign w:val="center"/>
          </w:tcPr>
          <w:p w14:paraId="5C78AE65" w14:textId="0A49A124" w:rsidR="00880A78" w:rsidRDefault="00880A78" w:rsidP="00880A78">
            <w:pPr>
              <w:pStyle w:val="23"/>
              <w:spacing w:line="240" w:lineRule="auto"/>
              <w:ind w:firstLine="0"/>
              <w:jc w:val="center"/>
              <w:rPr>
                <w:rFonts w:ascii="GHEA Grapalat" w:hAnsi="GHEA Grapalat"/>
                <w:sz w:val="16"/>
              </w:rPr>
            </w:pPr>
            <w:r>
              <w:rPr>
                <w:rFonts w:ascii="GHEA Grapalat" w:hAnsi="GHEA Grapalat"/>
                <w:sz w:val="16"/>
                <w:lang w:val="en-US"/>
              </w:rPr>
              <w:t>3</w:t>
            </w:r>
          </w:p>
        </w:tc>
        <w:tc>
          <w:tcPr>
            <w:tcW w:w="1246" w:type="dxa"/>
            <w:vAlign w:val="bottom"/>
          </w:tcPr>
          <w:p w14:paraId="1CC7535A" w14:textId="37B2E400" w:rsidR="00880A78" w:rsidRPr="00D544ED" w:rsidRDefault="00880A78" w:rsidP="00880A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Arial"/>
                <w:sz w:val="16"/>
                <w:szCs w:val="16"/>
              </w:rPr>
            </w:pPr>
            <w:r>
              <w:rPr>
                <w:rFonts w:ascii="Arial" w:hAnsi="Arial" w:cs="Arial"/>
                <w:sz w:val="16"/>
                <w:szCs w:val="16"/>
              </w:rPr>
              <w:t>8000</w:t>
            </w:r>
          </w:p>
        </w:tc>
        <w:tc>
          <w:tcPr>
            <w:tcW w:w="6458" w:type="dxa"/>
            <w:vAlign w:val="center"/>
          </w:tcPr>
          <w:p w14:paraId="25D5646F" w14:textId="47C2E468" w:rsidR="00880A78" w:rsidRPr="00336562" w:rsidRDefault="00336562" w:rsidP="00880A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336562">
              <w:rPr>
                <w:rFonts w:ascii="Sylfaen" w:hAnsi="Sylfaen" w:cs="Arial"/>
                <w:sz w:val="16"/>
                <w:szCs w:val="16"/>
              </w:rPr>
              <w:t>Стеклянная банка</w:t>
            </w:r>
          </w:p>
        </w:tc>
      </w:tr>
      <w:tr w:rsidR="00880A78" w:rsidRPr="009044F1" w14:paraId="79BE86F9" w14:textId="77777777" w:rsidTr="009B4E40">
        <w:trPr>
          <w:jc w:val="center"/>
        </w:trPr>
        <w:tc>
          <w:tcPr>
            <w:tcW w:w="1530" w:type="dxa"/>
            <w:vAlign w:val="center"/>
          </w:tcPr>
          <w:p w14:paraId="02E59D06" w14:textId="59964F56" w:rsidR="00880A78" w:rsidRDefault="00880A78" w:rsidP="00880A78">
            <w:pPr>
              <w:pStyle w:val="23"/>
              <w:spacing w:line="240" w:lineRule="auto"/>
              <w:ind w:firstLine="0"/>
              <w:jc w:val="center"/>
              <w:rPr>
                <w:rFonts w:ascii="GHEA Grapalat" w:hAnsi="GHEA Grapalat"/>
                <w:sz w:val="16"/>
              </w:rPr>
            </w:pPr>
            <w:r>
              <w:rPr>
                <w:rFonts w:ascii="GHEA Grapalat" w:hAnsi="GHEA Grapalat"/>
                <w:sz w:val="16"/>
                <w:lang w:val="en-US"/>
              </w:rPr>
              <w:t>4</w:t>
            </w:r>
          </w:p>
        </w:tc>
        <w:tc>
          <w:tcPr>
            <w:tcW w:w="1246" w:type="dxa"/>
            <w:vAlign w:val="bottom"/>
          </w:tcPr>
          <w:p w14:paraId="3DC5AF8B" w14:textId="426390EE" w:rsidR="00880A78" w:rsidRPr="00D544ED" w:rsidRDefault="00880A78" w:rsidP="00880A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Arial"/>
                <w:sz w:val="16"/>
                <w:szCs w:val="16"/>
              </w:rPr>
            </w:pPr>
            <w:r>
              <w:rPr>
                <w:rFonts w:ascii="Arial" w:hAnsi="Arial" w:cs="Arial"/>
                <w:sz w:val="16"/>
                <w:szCs w:val="16"/>
              </w:rPr>
              <w:t>14000</w:t>
            </w:r>
          </w:p>
        </w:tc>
        <w:tc>
          <w:tcPr>
            <w:tcW w:w="6458" w:type="dxa"/>
            <w:vAlign w:val="center"/>
          </w:tcPr>
          <w:p w14:paraId="63EC4276" w14:textId="56325241" w:rsidR="00880A78" w:rsidRPr="00336562" w:rsidRDefault="00336562" w:rsidP="00880A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336562">
              <w:rPr>
                <w:rFonts w:ascii="Sylfaen" w:hAnsi="Sylfaen" w:cs="Arial"/>
                <w:sz w:val="16"/>
                <w:szCs w:val="16"/>
              </w:rPr>
              <w:t>Корзина для слайдов</w:t>
            </w:r>
          </w:p>
        </w:tc>
      </w:tr>
      <w:tr w:rsidR="00880A78" w:rsidRPr="009044F1" w14:paraId="3CAA3564" w14:textId="77777777" w:rsidTr="009B4E40">
        <w:trPr>
          <w:jc w:val="center"/>
        </w:trPr>
        <w:tc>
          <w:tcPr>
            <w:tcW w:w="1530" w:type="dxa"/>
            <w:vAlign w:val="center"/>
          </w:tcPr>
          <w:p w14:paraId="1D4D040E" w14:textId="0A9A7141" w:rsidR="00880A78" w:rsidRDefault="00880A78" w:rsidP="00880A78">
            <w:pPr>
              <w:pStyle w:val="23"/>
              <w:spacing w:line="240" w:lineRule="auto"/>
              <w:ind w:firstLine="0"/>
              <w:jc w:val="center"/>
              <w:rPr>
                <w:rFonts w:ascii="GHEA Grapalat" w:hAnsi="GHEA Grapalat"/>
                <w:sz w:val="16"/>
              </w:rPr>
            </w:pPr>
            <w:r>
              <w:rPr>
                <w:rFonts w:ascii="GHEA Grapalat" w:hAnsi="GHEA Grapalat"/>
                <w:sz w:val="16"/>
                <w:lang w:val="en-US"/>
              </w:rPr>
              <w:t>5</w:t>
            </w:r>
          </w:p>
        </w:tc>
        <w:tc>
          <w:tcPr>
            <w:tcW w:w="1246" w:type="dxa"/>
            <w:vAlign w:val="bottom"/>
          </w:tcPr>
          <w:p w14:paraId="2EA161D5" w14:textId="41BDD4C8" w:rsidR="00880A78" w:rsidRPr="00D544ED" w:rsidRDefault="00880A78" w:rsidP="00880A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Arial"/>
                <w:sz w:val="16"/>
                <w:szCs w:val="16"/>
              </w:rPr>
            </w:pPr>
            <w:r>
              <w:rPr>
                <w:rFonts w:ascii="Arial" w:hAnsi="Arial" w:cs="Arial"/>
                <w:sz w:val="16"/>
                <w:szCs w:val="16"/>
              </w:rPr>
              <w:t>8000</w:t>
            </w:r>
          </w:p>
        </w:tc>
        <w:tc>
          <w:tcPr>
            <w:tcW w:w="6458" w:type="dxa"/>
            <w:vAlign w:val="center"/>
          </w:tcPr>
          <w:p w14:paraId="0032EC91" w14:textId="12ED16A8" w:rsidR="00880A78" w:rsidRPr="00336562" w:rsidRDefault="00336562" w:rsidP="00880A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336562">
              <w:rPr>
                <w:rFonts w:ascii="Sylfaen" w:hAnsi="Sylfaen" w:cs="Arial"/>
                <w:sz w:val="16"/>
                <w:szCs w:val="16"/>
              </w:rPr>
              <w:t>Корзина для слайдов</w:t>
            </w:r>
          </w:p>
        </w:tc>
      </w:tr>
      <w:tr w:rsidR="00880A78" w:rsidRPr="009044F1" w14:paraId="35A4060C" w14:textId="77777777" w:rsidTr="009B4E40">
        <w:trPr>
          <w:jc w:val="center"/>
        </w:trPr>
        <w:tc>
          <w:tcPr>
            <w:tcW w:w="1530" w:type="dxa"/>
            <w:vAlign w:val="center"/>
          </w:tcPr>
          <w:p w14:paraId="68CF1871" w14:textId="5844B0B1" w:rsidR="00880A78" w:rsidRDefault="00880A78" w:rsidP="00880A78">
            <w:pPr>
              <w:pStyle w:val="23"/>
              <w:spacing w:line="240" w:lineRule="auto"/>
              <w:ind w:firstLine="0"/>
              <w:jc w:val="center"/>
              <w:rPr>
                <w:rFonts w:ascii="GHEA Grapalat" w:hAnsi="GHEA Grapalat"/>
                <w:sz w:val="16"/>
              </w:rPr>
            </w:pPr>
            <w:r>
              <w:rPr>
                <w:rFonts w:ascii="GHEA Grapalat" w:hAnsi="GHEA Grapalat"/>
                <w:sz w:val="16"/>
                <w:lang w:val="en-US"/>
              </w:rPr>
              <w:t>6</w:t>
            </w:r>
          </w:p>
        </w:tc>
        <w:tc>
          <w:tcPr>
            <w:tcW w:w="1246" w:type="dxa"/>
            <w:vAlign w:val="bottom"/>
          </w:tcPr>
          <w:p w14:paraId="6BE98A7A" w14:textId="4435E59A" w:rsidR="00880A78" w:rsidRPr="00D544ED" w:rsidRDefault="00880A78" w:rsidP="00880A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Arial"/>
                <w:sz w:val="16"/>
                <w:szCs w:val="16"/>
              </w:rPr>
            </w:pPr>
            <w:r>
              <w:rPr>
                <w:rFonts w:ascii="Arial" w:hAnsi="Arial" w:cs="Arial"/>
                <w:sz w:val="16"/>
                <w:szCs w:val="16"/>
              </w:rPr>
              <w:t>748000</w:t>
            </w:r>
          </w:p>
        </w:tc>
        <w:tc>
          <w:tcPr>
            <w:tcW w:w="6458" w:type="dxa"/>
            <w:vAlign w:val="center"/>
          </w:tcPr>
          <w:p w14:paraId="79726BF1" w14:textId="30B1432D" w:rsidR="00880A78" w:rsidRPr="00336562" w:rsidRDefault="00336562" w:rsidP="00880A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336562">
              <w:rPr>
                <w:rFonts w:ascii="Sylfaen" w:hAnsi="Sylfaen" w:cs="Arial"/>
                <w:sz w:val="16"/>
                <w:szCs w:val="16"/>
              </w:rPr>
              <w:t>Рабочая пробирка</w:t>
            </w:r>
          </w:p>
        </w:tc>
      </w:tr>
      <w:tr w:rsidR="00880A78" w:rsidRPr="009044F1" w14:paraId="2FC1B0F7" w14:textId="77777777" w:rsidTr="009B4E40">
        <w:trPr>
          <w:trHeight w:val="408"/>
          <w:jc w:val="center"/>
        </w:trPr>
        <w:tc>
          <w:tcPr>
            <w:tcW w:w="1530" w:type="dxa"/>
            <w:vAlign w:val="center"/>
          </w:tcPr>
          <w:p w14:paraId="7088B9D2" w14:textId="09561FB7" w:rsidR="00880A78" w:rsidRDefault="00880A78" w:rsidP="00880A78">
            <w:pPr>
              <w:pStyle w:val="23"/>
              <w:spacing w:line="240" w:lineRule="auto"/>
              <w:ind w:firstLine="0"/>
              <w:jc w:val="center"/>
              <w:rPr>
                <w:rFonts w:ascii="GHEA Grapalat" w:hAnsi="GHEA Grapalat"/>
                <w:sz w:val="16"/>
              </w:rPr>
            </w:pPr>
            <w:r>
              <w:rPr>
                <w:rFonts w:ascii="GHEA Grapalat" w:hAnsi="GHEA Grapalat"/>
                <w:sz w:val="16"/>
                <w:lang w:val="en-US"/>
              </w:rPr>
              <w:t>7</w:t>
            </w:r>
          </w:p>
        </w:tc>
        <w:tc>
          <w:tcPr>
            <w:tcW w:w="1246" w:type="dxa"/>
            <w:vAlign w:val="bottom"/>
          </w:tcPr>
          <w:p w14:paraId="484DA7B9" w14:textId="7E2149B3" w:rsidR="00880A78" w:rsidRPr="00D544ED" w:rsidRDefault="00880A78" w:rsidP="00880A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Arial"/>
                <w:sz w:val="16"/>
                <w:szCs w:val="16"/>
              </w:rPr>
            </w:pPr>
            <w:r>
              <w:rPr>
                <w:rFonts w:ascii="Arial" w:hAnsi="Arial" w:cs="Arial"/>
                <w:sz w:val="16"/>
                <w:szCs w:val="16"/>
              </w:rPr>
              <w:t>25800</w:t>
            </w:r>
          </w:p>
        </w:tc>
        <w:tc>
          <w:tcPr>
            <w:tcW w:w="6458" w:type="dxa"/>
            <w:vAlign w:val="center"/>
          </w:tcPr>
          <w:p w14:paraId="6628368D" w14:textId="783D53D9" w:rsidR="00880A78" w:rsidRPr="00336562" w:rsidRDefault="00336562" w:rsidP="00880A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336562">
              <w:rPr>
                <w:rFonts w:ascii="Sylfaen" w:hAnsi="Sylfaen" w:cs="Arial"/>
                <w:sz w:val="16"/>
                <w:szCs w:val="16"/>
              </w:rPr>
              <w:t>Стерильный аппликатор</w:t>
            </w:r>
          </w:p>
        </w:tc>
      </w:tr>
    </w:tbl>
    <w:p w14:paraId="5AF8217E" w14:textId="77777777" w:rsidR="00004868" w:rsidRPr="00B453CD"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29CC64" w14:textId="77777777" w:rsidR="00004868" w:rsidRPr="009044F1" w:rsidRDefault="00004868" w:rsidP="00004868">
      <w:pPr>
        <w:widowControl w:val="0"/>
        <w:spacing w:after="160"/>
        <w:ind w:firstLine="567"/>
        <w:jc w:val="center"/>
        <w:rPr>
          <w:rFonts w:ascii="GHEA Grapalat" w:hAnsi="GHEA Grapalat" w:cs="Sylfaen"/>
          <w:i/>
        </w:rPr>
      </w:pPr>
    </w:p>
    <w:p w14:paraId="6A930E90" w14:textId="77777777" w:rsidR="00004868" w:rsidRPr="009044F1" w:rsidRDefault="00004868" w:rsidP="0000486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26A29C6E" w14:textId="77777777" w:rsidR="00004868" w:rsidRPr="009044F1" w:rsidRDefault="00004868" w:rsidP="0000486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757F3F0"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14361F13" w14:textId="77777777" w:rsidR="00004868" w:rsidRPr="003240F7"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w:t>
      </w:r>
      <w:r w:rsidRPr="009044F1">
        <w:rPr>
          <w:rFonts w:ascii="GHEA Grapalat" w:hAnsi="GHEA Grapalat"/>
        </w:rPr>
        <w:lastRenderedPageBreak/>
        <w:t>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7B52CA0E"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321E7718"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55CB9EDF"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F9AB1F7"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CAA5294" w14:textId="77777777" w:rsidR="00004868" w:rsidRPr="006622A4" w:rsidRDefault="00004868" w:rsidP="0000486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D2EEFB9" w14:textId="77777777" w:rsidR="00004868" w:rsidRPr="006622A4" w:rsidRDefault="00004868" w:rsidP="00004868">
      <w:pPr>
        <w:pStyle w:val="aff3"/>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CAF8510" w14:textId="77777777" w:rsidR="00004868" w:rsidRPr="006622A4" w:rsidRDefault="00004868" w:rsidP="00004868">
      <w:pPr>
        <w:pStyle w:val="aff3"/>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2490B67E" w14:textId="77777777" w:rsidR="00004868" w:rsidRPr="009044F1" w:rsidRDefault="00004868" w:rsidP="00004868">
      <w:pPr>
        <w:widowControl w:val="0"/>
        <w:tabs>
          <w:tab w:val="left" w:pos="1134"/>
        </w:tabs>
        <w:spacing w:after="160"/>
        <w:ind w:firstLine="567"/>
        <w:jc w:val="both"/>
        <w:rPr>
          <w:rFonts w:ascii="GHEA Grapalat" w:hAnsi="GHEA Grapalat" w:cs="Sylfaen"/>
        </w:rPr>
      </w:pPr>
    </w:p>
    <w:p w14:paraId="5EB5C707"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EA14DC7" w14:textId="77777777" w:rsidR="00004868" w:rsidRDefault="00004868" w:rsidP="0000486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0D31BD43"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w:t>
      </w:r>
      <w:r w:rsidRPr="009044F1">
        <w:rPr>
          <w:rFonts w:ascii="GHEA Grapalat" w:hAnsi="GHEA Grapalat"/>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8367175"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BAB5F3B"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8715073"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E28028D"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FF6AC97"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5482719"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C10C8D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AF6BDE0" w14:textId="77777777" w:rsidR="00004868" w:rsidRPr="008842CE"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6DEE9F5"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30C21C98"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w:t>
      </w:r>
      <w:r w:rsidRPr="009044F1">
        <w:rPr>
          <w:rFonts w:ascii="GHEA Grapalat" w:hAnsi="GHEA Grapalat"/>
          <w:color w:val="000000"/>
        </w:rPr>
        <w:lastRenderedPageBreak/>
        <w:t>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1CFBCBA"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987E651"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D9B747D" w14:textId="77777777" w:rsidR="00004868" w:rsidRPr="009044F1" w:rsidRDefault="00004868" w:rsidP="0000486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0"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3FD0A8B1" w14:textId="77777777" w:rsidR="00004868" w:rsidRPr="003F2899" w:rsidRDefault="00004868" w:rsidP="0000486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42E45A81"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4D70D649" w14:textId="77777777" w:rsidR="00004868" w:rsidRPr="009044F1" w:rsidRDefault="00004868" w:rsidP="0000486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CD99D09" w14:textId="77777777" w:rsidR="00004868" w:rsidRPr="009044F1" w:rsidRDefault="00004868" w:rsidP="0000486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36A5F66" w14:textId="77777777" w:rsidR="00004868" w:rsidRPr="00ED3BA4"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2DAB314"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B14FD19"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lastRenderedPageBreak/>
        <w:t xml:space="preserve">И ПОРЯДОК ВНЕСЕНИЯ ИЗМЕНЕНИЯ В ПРИГЛАШЕНИЕ </w:t>
      </w:r>
    </w:p>
    <w:p w14:paraId="6F3EAB6E"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24384D5" w14:textId="77777777" w:rsidR="00004868" w:rsidRPr="009044F1" w:rsidRDefault="00004868" w:rsidP="0000486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14:paraId="034BD28C"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ED8FF4F" w14:textId="77777777" w:rsidR="00004868" w:rsidRPr="00204EEA" w:rsidRDefault="00004868" w:rsidP="0000486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5C720E4" w14:textId="77777777" w:rsidR="00004868" w:rsidRDefault="00004868" w:rsidP="0000486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w:t>
      </w:r>
      <w:r w:rsidRPr="009044F1">
        <w:rPr>
          <w:rFonts w:ascii="GHEA Grapalat" w:hAnsi="GHEA Grapalat"/>
        </w:rPr>
        <w:lastRenderedPageBreak/>
        <w:t>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3345953C" w14:textId="77777777" w:rsidR="00004868" w:rsidRPr="000811C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0F7AE070" w14:textId="77777777" w:rsidR="00004868" w:rsidRPr="009044F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af6"/>
          <w:rFonts w:ascii="GHEA Grapalat" w:hAnsi="GHEA Grapalat"/>
        </w:rPr>
        <w:footnoteReference w:customMarkFollows="1" w:id="2"/>
        <w:t>6</w:t>
      </w:r>
      <w:r w:rsidRPr="009044F1">
        <w:rPr>
          <w:rFonts w:ascii="GHEA Grapalat" w:hAnsi="GHEA Grapalat"/>
        </w:rPr>
        <w:t xml:space="preserve">. </w:t>
      </w:r>
    </w:p>
    <w:p w14:paraId="7800E0A8" w14:textId="77777777" w:rsidR="00004868" w:rsidRPr="009044F1" w:rsidRDefault="00004868" w:rsidP="00004868">
      <w:pPr>
        <w:widowControl w:val="0"/>
        <w:spacing w:after="160"/>
        <w:jc w:val="center"/>
        <w:rPr>
          <w:rFonts w:ascii="GHEA Grapalat" w:hAnsi="GHEA Grapalat"/>
          <w:b/>
        </w:rPr>
      </w:pPr>
    </w:p>
    <w:p w14:paraId="54B7812B" w14:textId="77777777" w:rsidR="00004868" w:rsidRPr="00995804" w:rsidRDefault="00004868" w:rsidP="0000486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EE33D71" w14:textId="77777777" w:rsidR="00004868" w:rsidRPr="009044F1" w:rsidRDefault="00004868" w:rsidP="0000486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EB8E455"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661C40E8"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4F2EEAD"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6BB605A" w14:textId="540A118B" w:rsidR="00004868"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Pr>
          <w:rFonts w:ascii="GHEA Grapalat" w:hAnsi="GHEA Grapalat"/>
          <w:sz w:val="24"/>
          <w:szCs w:val="24"/>
        </w:rPr>
        <w:t>г.Ереван</w:t>
      </w:r>
      <w:proofErr w:type="spellEnd"/>
      <w:r>
        <w:rPr>
          <w:rFonts w:ascii="GHEA Grapalat" w:hAnsi="GHEA Grapalat"/>
          <w:sz w:val="24"/>
          <w:szCs w:val="24"/>
        </w:rPr>
        <w:t xml:space="preserve">  ул. </w:t>
      </w:r>
      <w:r w:rsidRPr="003F6938">
        <w:rPr>
          <w:rFonts w:ascii="Sylfaen" w:hAnsi="Sylfaen"/>
          <w:sz w:val="22"/>
          <w:lang w:val="af-ZA"/>
        </w:rPr>
        <w:t>Xyдякоба</w:t>
      </w:r>
      <w:r w:rsidRPr="003F6938">
        <w:rPr>
          <w:rFonts w:ascii="GHEA Grapalat" w:hAnsi="GHEA Grapalat"/>
          <w:sz w:val="24"/>
          <w:szCs w:val="24"/>
          <w:lang w:val="hy-AM"/>
        </w:rPr>
        <w:t xml:space="preserve">, </w:t>
      </w:r>
      <w:r w:rsidRPr="003F6938">
        <w:rPr>
          <w:rFonts w:ascii="GHEA Grapalat" w:hAnsi="GHEA Grapalat"/>
          <w:sz w:val="24"/>
          <w:szCs w:val="24"/>
        </w:rPr>
        <w:t>4</w:t>
      </w:r>
      <w:r w:rsidRPr="003F6938">
        <w:rPr>
          <w:rFonts w:ascii="GHEA Grapalat" w:hAnsi="GHEA Grapalat"/>
          <w:sz w:val="24"/>
          <w:szCs w:val="24"/>
          <w:lang w:val="hy-AM"/>
        </w:rPr>
        <w:t xml:space="preserve">-ой этаж, приемная </w:t>
      </w:r>
      <w:r>
        <w:rPr>
          <w:rFonts w:ascii="GHEA Grapalat" w:hAnsi="GHEA Grapalat"/>
          <w:sz w:val="24"/>
          <w:szCs w:val="24"/>
        </w:rPr>
        <w:t xml:space="preserve">не позднее, чем </w:t>
      </w:r>
      <w:r w:rsidRPr="002E47F6">
        <w:rPr>
          <w:rFonts w:ascii="GHEA Grapalat" w:hAnsi="GHEA Grapalat"/>
          <w:sz w:val="24"/>
          <w:szCs w:val="24"/>
        </w:rPr>
        <w:t>"</w:t>
      </w:r>
      <w:r w:rsidRPr="003F6938">
        <w:rPr>
          <w:rFonts w:ascii="GHEA Grapalat" w:hAnsi="GHEA Grapalat"/>
          <w:b/>
          <w:i/>
          <w:sz w:val="24"/>
          <w:szCs w:val="24"/>
          <w:lang w:val="hy-AM"/>
        </w:rPr>
        <w:t>1</w:t>
      </w:r>
      <w:r w:rsidR="00476510">
        <w:rPr>
          <w:rFonts w:ascii="GHEA Grapalat" w:hAnsi="GHEA Grapalat"/>
          <w:b/>
          <w:i/>
          <w:sz w:val="24"/>
          <w:szCs w:val="24"/>
        </w:rPr>
        <w:t>3</w:t>
      </w:r>
      <w:r w:rsidRPr="003F6938">
        <w:rPr>
          <w:rFonts w:ascii="GHEA Grapalat" w:hAnsi="GHEA Grapalat"/>
          <w:b/>
          <w:i/>
          <w:sz w:val="24"/>
          <w:szCs w:val="24"/>
          <w:lang w:val="hy-AM"/>
        </w:rPr>
        <w:t>.</w:t>
      </w:r>
      <w:r w:rsidR="00775A97">
        <w:rPr>
          <w:rFonts w:ascii="GHEA Grapalat" w:hAnsi="GHEA Grapalat"/>
          <w:b/>
          <w:i/>
          <w:sz w:val="24"/>
          <w:szCs w:val="24"/>
          <w:vertAlign w:val="superscript"/>
        </w:rPr>
        <w:t>0</w:t>
      </w:r>
      <w:r w:rsidR="00CF4E84" w:rsidRPr="00CF4E84">
        <w:rPr>
          <w:rFonts w:ascii="GHEA Grapalat" w:hAnsi="GHEA Grapalat"/>
          <w:b/>
          <w:i/>
          <w:sz w:val="24"/>
          <w:szCs w:val="24"/>
          <w:vertAlign w:val="superscript"/>
        </w:rPr>
        <w:t>0</w:t>
      </w:r>
      <w:r w:rsidRPr="003F6938">
        <w:rPr>
          <w:rFonts w:ascii="GHEA Grapalat" w:hAnsi="GHEA Grapalat"/>
          <w:b/>
          <w:i/>
          <w:sz w:val="24"/>
          <w:szCs w:val="24"/>
        </w:rPr>
        <w:t>часов</w:t>
      </w:r>
      <w:r w:rsidR="00114B3C" w:rsidRPr="00114B3C">
        <w:rPr>
          <w:rFonts w:ascii="GHEA Grapalat" w:hAnsi="GHEA Grapalat"/>
          <w:b/>
          <w:i/>
          <w:sz w:val="24"/>
          <w:szCs w:val="24"/>
        </w:rPr>
        <w:t>7</w:t>
      </w:r>
      <w:r w:rsidRPr="003F6938">
        <w:rPr>
          <w:rFonts w:ascii="GHEA Grapalat" w:hAnsi="GHEA Grapalat"/>
          <w:b/>
          <w:i/>
          <w:sz w:val="24"/>
          <w:szCs w:val="24"/>
          <w:lang w:val="hy-AM"/>
        </w:rPr>
        <w:t>-</w:t>
      </w:r>
      <w:r w:rsidRPr="00675F19">
        <w:rPr>
          <w:rFonts w:ascii="GHEA Grapalat" w:hAnsi="GHEA Grapalat"/>
          <w:b/>
          <w:i/>
          <w:sz w:val="24"/>
          <w:szCs w:val="24"/>
        </w:rPr>
        <w:t>о</w:t>
      </w:r>
      <w:r w:rsidRPr="003F6938">
        <w:rPr>
          <w:rFonts w:ascii="GHEA Grapalat" w:hAnsi="GHEA Grapalat"/>
          <w:b/>
          <w:i/>
          <w:sz w:val="24"/>
          <w:szCs w:val="24"/>
          <w:lang w:val="hy-AM"/>
        </w:rPr>
        <w:t>го дня</w:t>
      </w:r>
      <w:r w:rsidRPr="002E47F6">
        <w:rPr>
          <w:rStyle w:val="tlid-translation"/>
          <w:rFonts w:ascii="GHEA Grapalat" w:hAnsi="GHEA Grapalat" w:cs="Arial LatArm"/>
          <w:sz w:val="24"/>
          <w:szCs w:val="24"/>
        </w:rPr>
        <w:t xml:space="preserve">, </w:t>
      </w:r>
      <w:proofErr w:type="spellStart"/>
      <w:r w:rsidRPr="002E47F6">
        <w:rPr>
          <w:rStyle w:val="tlid-translation"/>
          <w:rFonts w:ascii="GHEA Grapalat" w:hAnsi="GHEA Grapalat" w:cs="Arial"/>
          <w:sz w:val="24"/>
          <w:szCs w:val="24"/>
        </w:rPr>
        <w:t>следующегозаднем</w:t>
      </w:r>
      <w:proofErr w:type="spellEnd"/>
      <w:r w:rsidRPr="002E47F6">
        <w:rPr>
          <w:rFonts w:ascii="GHEA Grapalat" w:hAnsi="GHEA Grapalat"/>
          <w:sz w:val="24"/>
          <w:szCs w:val="24"/>
        </w:rPr>
        <w:t xml:space="preserve"> опубликования настоящего объявления и</w:t>
      </w:r>
      <w:r>
        <w:rPr>
          <w:rFonts w:ascii="GHEA Grapalat" w:hAnsi="GHEA Grapalat"/>
          <w:sz w:val="24"/>
          <w:szCs w:val="24"/>
        </w:rPr>
        <w:t xml:space="preserve"> приглашения на настоящую процедуру. </w:t>
      </w:r>
    </w:p>
    <w:p w14:paraId="6D6C400C" w14:textId="77777777" w:rsidR="00004868" w:rsidRPr="00D3436F"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3F6938">
        <w:rPr>
          <w:rFonts w:ascii="GHEA Grapalat" w:hAnsi="GHEA Grapalat"/>
          <w:sz w:val="24"/>
          <w:szCs w:val="24"/>
        </w:rPr>
        <w:t>А</w:t>
      </w:r>
      <w:r w:rsidRPr="00F040BE">
        <w:rPr>
          <w:rFonts w:ascii="GHEA Grapalat" w:hAnsi="GHEA Grapalat"/>
          <w:sz w:val="24"/>
          <w:szCs w:val="24"/>
        </w:rPr>
        <w:t>.</w:t>
      </w:r>
      <w:r w:rsidRPr="003F6938">
        <w:rPr>
          <w:rFonts w:ascii="GHEA Grapalat" w:hAnsi="GHEA Grapalat"/>
          <w:sz w:val="24"/>
          <w:szCs w:val="24"/>
        </w:rPr>
        <w:t xml:space="preserve"> </w:t>
      </w:r>
      <w:proofErr w:type="spellStart"/>
      <w:r w:rsidRPr="003F6938">
        <w:rPr>
          <w:rFonts w:ascii="GHEA Grapalat" w:hAnsi="GHEA Grapalat"/>
          <w:sz w:val="24"/>
          <w:szCs w:val="24"/>
        </w:rPr>
        <w:t>Бетхемян</w:t>
      </w:r>
      <w:proofErr w:type="spellEnd"/>
      <w:r w:rsidRPr="00756F11">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w:t>
      </w:r>
      <w:r>
        <w:rPr>
          <w:rFonts w:ascii="GHEA Grapalat" w:hAnsi="GHEA Grapalat"/>
          <w:sz w:val="24"/>
          <w:szCs w:val="24"/>
        </w:rPr>
        <w:lastRenderedPageBreak/>
        <w:t>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CE20704" w14:textId="77777777" w:rsidR="00004868" w:rsidRDefault="00004868" w:rsidP="0000486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36340BA1" w14:textId="77777777" w:rsidR="00004868" w:rsidRDefault="00004868" w:rsidP="00004868">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05AEFDFA" w14:textId="77777777" w:rsidR="00004868" w:rsidRDefault="00004868" w:rsidP="00004868">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2552152C" w14:textId="77777777" w:rsidR="00004868" w:rsidRDefault="00004868" w:rsidP="00004868">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5902F90C" w14:textId="77777777" w:rsidR="00004868" w:rsidRDefault="00004868" w:rsidP="0000486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21926CF" w14:textId="77777777" w:rsidR="00004868" w:rsidRPr="00650DCD" w:rsidRDefault="00004868" w:rsidP="0000486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14:paraId="79F2D127" w14:textId="77777777" w:rsidR="00004868" w:rsidRPr="008E138A" w:rsidRDefault="00004868" w:rsidP="0000486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3"/>
        <w:t>7</w:t>
      </w:r>
      <w:r w:rsidRPr="008E138A">
        <w:rPr>
          <w:rFonts w:ascii="GHEA Grapalat" w:hAnsi="GHEA Grapalat" w:cs="Sylfaen"/>
          <w:sz w:val="24"/>
          <w:szCs w:val="24"/>
        </w:rPr>
        <w:t>:</w:t>
      </w:r>
      <w:r w:rsidRPr="008E138A">
        <w:t xml:space="preserve"> </w:t>
      </w:r>
    </w:p>
    <w:p w14:paraId="734EABF7"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2C282B07" w14:textId="77777777" w:rsidR="00004868" w:rsidRPr="00AA7117" w:rsidRDefault="00004868" w:rsidP="00004868">
      <w:pPr>
        <w:widowControl w:val="0"/>
        <w:tabs>
          <w:tab w:val="left" w:pos="1134"/>
        </w:tabs>
        <w:spacing w:after="160"/>
        <w:ind w:firstLine="567"/>
        <w:jc w:val="both"/>
        <w:rPr>
          <w:rFonts w:ascii="GHEA Grapalat" w:hAnsi="GHEA Grapalat"/>
        </w:rPr>
      </w:pPr>
      <w:r>
        <w:rPr>
          <w:rFonts w:ascii="GHEA Grapalat" w:hAnsi="GHEA Grapalat"/>
        </w:rPr>
        <w:lastRenderedPageBreak/>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6"/>
          <w:rFonts w:ascii="GHEA Grapalat" w:hAnsi="GHEA Grapalat"/>
        </w:rPr>
        <w:footnoteReference w:customMarkFollows="1" w:id="4"/>
        <w:t>8</w:t>
      </w:r>
    </w:p>
    <w:p w14:paraId="1C076E9B"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42AF996" w14:textId="77777777" w:rsidR="00004868" w:rsidRPr="00D3436F" w:rsidRDefault="00004868" w:rsidP="0000486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FB5E20E" w14:textId="77777777" w:rsidR="00004868" w:rsidRDefault="00004868" w:rsidP="0000486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FAE28DF" w14:textId="77777777" w:rsidR="00004868" w:rsidRDefault="00004868" w:rsidP="0000486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762E188" w14:textId="77777777" w:rsidR="00004868" w:rsidRDefault="00004868" w:rsidP="0000486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72F52C" w14:textId="77777777" w:rsidR="00004868" w:rsidRDefault="00004868" w:rsidP="00004868">
      <w:pPr>
        <w:rPr>
          <w:rFonts w:ascii="GHEA Grapalat" w:hAnsi="GHEA Grapalat"/>
          <w:b/>
        </w:rPr>
      </w:pPr>
    </w:p>
    <w:p w14:paraId="40347FDC"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391A03D2"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6117485"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6AFD500" w14:textId="77777777" w:rsidR="00004868" w:rsidRPr="009044F1" w:rsidRDefault="00004868" w:rsidP="0000486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28B542A"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2628B011"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1F749BB"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06D43E57"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176833F3"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139DBF6C"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25C547C6"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C5F353C" w14:textId="77777777" w:rsidR="00004868" w:rsidRPr="009044F1" w:rsidRDefault="00004868" w:rsidP="00004868">
      <w:pPr>
        <w:pStyle w:val="23"/>
        <w:widowControl w:val="0"/>
        <w:spacing w:after="160" w:line="240" w:lineRule="auto"/>
        <w:ind w:firstLine="567"/>
        <w:rPr>
          <w:rFonts w:ascii="GHEA Grapalat" w:hAnsi="GHEA Grapalat"/>
          <w:sz w:val="24"/>
          <w:szCs w:val="24"/>
        </w:rPr>
      </w:pPr>
    </w:p>
    <w:p w14:paraId="0B8A06C5" w14:textId="77777777" w:rsidR="00004868" w:rsidRPr="009044F1" w:rsidRDefault="00004868" w:rsidP="0000486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493265BB" w14:textId="77777777" w:rsidR="00004868" w:rsidRPr="00AA7117" w:rsidRDefault="00004868" w:rsidP="0000486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D7594EF"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2DF5677" w14:textId="77777777" w:rsidR="00004868" w:rsidRPr="009044F1" w:rsidRDefault="00004868" w:rsidP="00004868">
      <w:pPr>
        <w:widowControl w:val="0"/>
        <w:spacing w:after="160"/>
        <w:ind w:firstLine="567"/>
        <w:jc w:val="center"/>
        <w:rPr>
          <w:rFonts w:ascii="GHEA Grapalat" w:hAnsi="GHEA Grapalat"/>
          <w:b/>
        </w:rPr>
      </w:pPr>
    </w:p>
    <w:p w14:paraId="1D04CB34" w14:textId="77777777" w:rsidR="00004868" w:rsidRPr="00CC0E15" w:rsidRDefault="00004868" w:rsidP="00004868">
      <w:pPr>
        <w:widowControl w:val="0"/>
        <w:tabs>
          <w:tab w:val="left" w:pos="1134"/>
        </w:tabs>
        <w:spacing w:after="160"/>
        <w:ind w:firstLine="567"/>
        <w:jc w:val="both"/>
        <w:rPr>
          <w:rFonts w:ascii="GHEA Grapalat" w:hAnsi="GHEA Grapalat" w:cs="Sylfaen"/>
        </w:rPr>
      </w:pPr>
    </w:p>
    <w:p w14:paraId="5BF457AA" w14:textId="77777777" w:rsidR="00004868" w:rsidRDefault="00004868" w:rsidP="00004868">
      <w:pPr>
        <w:rPr>
          <w:rFonts w:ascii="GHEA Grapalat" w:hAnsi="GHEA Grapalat" w:cs="Sylfaen"/>
        </w:rPr>
      </w:pPr>
    </w:p>
    <w:p w14:paraId="47D4036D" w14:textId="77777777" w:rsidR="00004868" w:rsidRPr="009044F1" w:rsidRDefault="00004868" w:rsidP="00004868">
      <w:pPr>
        <w:widowControl w:val="0"/>
        <w:spacing w:after="160"/>
        <w:jc w:val="center"/>
        <w:rPr>
          <w:rFonts w:ascii="GHEA Grapalat" w:hAnsi="GHEA Grapalat"/>
          <w:b/>
        </w:rPr>
      </w:pPr>
      <w:r>
        <w:rPr>
          <w:rFonts w:ascii="GHEA Grapalat" w:hAnsi="GHEA Grapalat"/>
          <w:b/>
        </w:rPr>
        <w:lastRenderedPageBreak/>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2B94514E" w14:textId="07BBCD74"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114B3C" w:rsidRPr="00114B3C">
        <w:rPr>
          <w:rFonts w:ascii="GHEA Grapalat" w:hAnsi="GHEA Grapalat"/>
          <w:b/>
          <w:i/>
          <w:sz w:val="24"/>
          <w:szCs w:val="24"/>
        </w:rPr>
        <w:t>7</w:t>
      </w:r>
      <w:r w:rsidR="007F74D4">
        <w:rPr>
          <w:rFonts w:ascii="GHEA Grapalat" w:hAnsi="GHEA Grapalat"/>
          <w:b/>
          <w:i/>
          <w:sz w:val="24"/>
          <w:szCs w:val="24"/>
        </w:rPr>
        <w:t>-</w:t>
      </w:r>
      <w:r w:rsidRPr="00A30291">
        <w:rPr>
          <w:rFonts w:ascii="GHEA Grapalat" w:hAnsi="GHEA Grapalat"/>
          <w:b/>
          <w:i/>
          <w:sz w:val="24"/>
          <w:szCs w:val="24"/>
        </w:rPr>
        <w:t>о</w:t>
      </w:r>
      <w:r w:rsidR="007F74D4" w:rsidRPr="007F74D4">
        <w:rPr>
          <w:rFonts w:ascii="GHEA Grapalat" w:hAnsi="GHEA Grapalat"/>
          <w:b/>
          <w:i/>
          <w:sz w:val="24"/>
          <w:szCs w:val="24"/>
        </w:rPr>
        <w:t xml:space="preserve">й </w:t>
      </w:r>
      <w:r w:rsidRPr="002E47F6">
        <w:rPr>
          <w:rFonts w:ascii="GHEA Grapalat" w:hAnsi="GHEA Grapalat"/>
          <w:sz w:val="24"/>
          <w:szCs w:val="24"/>
        </w:rPr>
        <w:t>день</w:t>
      </w:r>
      <w:r w:rsidR="007F74D4" w:rsidRPr="007F74D4">
        <w:rPr>
          <w:rFonts w:ascii="GHEA Grapalat" w:hAnsi="GHEA Grapalat"/>
          <w:sz w:val="24"/>
          <w:szCs w:val="24"/>
        </w:rPr>
        <w:t xml:space="preserve"> </w:t>
      </w:r>
      <w:proofErr w:type="spellStart"/>
      <w:r w:rsidRPr="002E47F6">
        <w:rPr>
          <w:rStyle w:val="tlid-translation"/>
          <w:rFonts w:ascii="GHEA Grapalat" w:hAnsi="GHEA Grapalat" w:cs="Arial"/>
          <w:i/>
          <w:sz w:val="24"/>
          <w:szCs w:val="24"/>
        </w:rPr>
        <w:t>следующегозаднем</w:t>
      </w:r>
      <w:proofErr w:type="spellEnd"/>
      <w:r w:rsidRPr="000F0CA8">
        <w:rPr>
          <w:rFonts w:ascii="GHEA Grapalat" w:hAnsi="GHEA Grapalat"/>
          <w:i/>
          <w:sz w:val="24"/>
          <w:szCs w:val="24"/>
        </w:rPr>
        <w:t xml:space="preserve"> опубликования </w:t>
      </w:r>
      <w:proofErr w:type="spellStart"/>
      <w:r w:rsidRPr="000F0CA8">
        <w:rPr>
          <w:rFonts w:ascii="GHEA Grapalat" w:hAnsi="GHEA Grapalat"/>
          <w:i/>
          <w:sz w:val="24"/>
          <w:szCs w:val="24"/>
        </w:rPr>
        <w:t>настоящег</w:t>
      </w:r>
      <w:proofErr w:type="spellEnd"/>
      <w:r w:rsidRPr="000F0CA8">
        <w:rPr>
          <w:rFonts w:ascii="GHEA Grapalat" w:hAnsi="GHEA Grapalat"/>
          <w:i/>
          <w:sz w:val="24"/>
          <w:szCs w:val="24"/>
        </w:rPr>
        <w:t xml:space="preserve"> объявления</w:t>
      </w:r>
      <w:r w:rsidRPr="009044F1">
        <w:rPr>
          <w:rFonts w:ascii="GHEA Grapalat" w:hAnsi="GHEA Grapalat"/>
          <w:sz w:val="24"/>
          <w:szCs w:val="24"/>
        </w:rPr>
        <w:t xml:space="preserve"> в "</w:t>
      </w:r>
      <w:r>
        <w:rPr>
          <w:rFonts w:ascii="GHEA Grapalat" w:hAnsi="GHEA Grapalat"/>
          <w:sz w:val="24"/>
          <w:szCs w:val="24"/>
          <w:lang w:val="hy-AM"/>
        </w:rPr>
        <w:t>1</w:t>
      </w:r>
      <w:r w:rsidR="00476510">
        <w:rPr>
          <w:rFonts w:ascii="GHEA Grapalat" w:hAnsi="GHEA Grapalat"/>
          <w:sz w:val="24"/>
          <w:szCs w:val="24"/>
        </w:rPr>
        <w:t>3</w:t>
      </w:r>
      <w:r>
        <w:rPr>
          <w:rFonts w:ascii="GHEA Grapalat" w:hAnsi="GHEA Grapalat"/>
          <w:sz w:val="24"/>
          <w:szCs w:val="24"/>
          <w:lang w:val="hy-AM"/>
        </w:rPr>
        <w:t>,</w:t>
      </w:r>
      <w:r w:rsidR="00775A97">
        <w:rPr>
          <w:rFonts w:ascii="GHEA Grapalat" w:hAnsi="GHEA Grapalat"/>
          <w:sz w:val="24"/>
          <w:szCs w:val="24"/>
          <w:vertAlign w:val="superscript"/>
        </w:rPr>
        <w:t>0</w:t>
      </w:r>
      <w:r w:rsidR="00CF4E84" w:rsidRPr="00CF4E84">
        <w:rPr>
          <w:rFonts w:ascii="GHEA Grapalat" w:hAnsi="GHEA Grapalat"/>
          <w:sz w:val="24"/>
          <w:szCs w:val="24"/>
          <w:vertAlign w:val="superscript"/>
        </w:rPr>
        <w:t>0</w:t>
      </w:r>
      <w:r w:rsidRPr="000F0CA8">
        <w:rPr>
          <w:rFonts w:ascii="GHEA Grapalat" w:hAnsi="GHEA Grapalat"/>
          <w:i/>
          <w:sz w:val="24"/>
          <w:szCs w:val="24"/>
        </w:rPr>
        <w:t>.</w:t>
      </w:r>
      <w:r>
        <w:rPr>
          <w:rFonts w:ascii="GHEA Grapalat" w:hAnsi="GHEA Grapalat"/>
          <w:i/>
          <w:sz w:val="24"/>
          <w:szCs w:val="24"/>
        </w:rPr>
        <w:t>Г.Ереван ул.</w:t>
      </w:r>
      <w:r w:rsidRPr="00CA237F">
        <w:rPr>
          <w:rFonts w:ascii="GHEA Grapalat" w:hAnsi="GHEA Grapalat"/>
          <w:i/>
          <w:sz w:val="24"/>
          <w:szCs w:val="24"/>
        </w:rPr>
        <w:t xml:space="preserve"> </w:t>
      </w:r>
      <w:proofErr w:type="spellStart"/>
      <w:r w:rsidRPr="00CA237F">
        <w:rPr>
          <w:rFonts w:ascii="GHEA Grapalat" w:hAnsi="GHEA Grapalat"/>
          <w:i/>
          <w:sz w:val="24"/>
          <w:szCs w:val="24"/>
        </w:rPr>
        <w:t>Xyдякоба</w:t>
      </w:r>
      <w:proofErr w:type="spellEnd"/>
      <w:r>
        <w:rPr>
          <w:rFonts w:ascii="GHEA Grapalat" w:hAnsi="GHEA Grapalat"/>
          <w:i/>
          <w:sz w:val="24"/>
          <w:szCs w:val="24"/>
        </w:rPr>
        <w:t xml:space="preserve">, </w:t>
      </w:r>
      <w:r w:rsidRPr="00287552">
        <w:rPr>
          <w:rFonts w:ascii="GHEA Grapalat" w:hAnsi="GHEA Grapalat"/>
          <w:i/>
          <w:sz w:val="24"/>
          <w:szCs w:val="24"/>
        </w:rPr>
        <w:t>4</w:t>
      </w:r>
      <w:r>
        <w:rPr>
          <w:rFonts w:ascii="GHEA Grapalat" w:hAnsi="GHEA Grapalat"/>
          <w:i/>
          <w:sz w:val="24"/>
          <w:szCs w:val="24"/>
        </w:rPr>
        <w:t xml:space="preserve">-ой этаж , </w:t>
      </w:r>
      <w:r w:rsidRPr="00CA237F">
        <w:rPr>
          <w:rFonts w:ascii="GHEA Grapalat" w:hAnsi="GHEA Grapalat"/>
          <w:i/>
          <w:sz w:val="24"/>
          <w:szCs w:val="24"/>
        </w:rPr>
        <w:t>приемная</w:t>
      </w:r>
    </w:p>
    <w:p w14:paraId="73FFD59B" w14:textId="77777777" w:rsidR="00004868" w:rsidRPr="00382889" w:rsidRDefault="00004868" w:rsidP="0000486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38B284F5" w14:textId="77777777"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33A38957"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3D89C62"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7F423E8"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7C125FFB" w14:textId="77777777" w:rsidR="00004868"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7F9252E"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C143F6F" w14:textId="77777777" w:rsidR="00004868" w:rsidRPr="002A665D" w:rsidRDefault="00004868" w:rsidP="00004868">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0FD26A7B" w14:textId="77777777" w:rsidR="00004868" w:rsidRPr="009044F1" w:rsidRDefault="00004868" w:rsidP="0000486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64BAC68" w14:textId="77777777" w:rsidR="00004868" w:rsidRPr="00352B29"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7021BC57" w14:textId="77777777" w:rsidR="00004868" w:rsidRPr="00CE22A7"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CE22A7">
        <w:rPr>
          <w:rFonts w:ascii="GHEA Grapalat" w:hAnsi="GHEA Grapalat"/>
          <w:i w:val="0"/>
          <w:sz w:val="24"/>
          <w:szCs w:val="24"/>
        </w:rPr>
        <w:t>ЦБ.</w:t>
      </w:r>
    </w:p>
    <w:p w14:paraId="59433609"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027CEEC9" w14:textId="77777777" w:rsidR="00004868" w:rsidRPr="00186559"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0DE13DA2"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15063491"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A1B5872" w14:textId="77777777" w:rsidR="00004868" w:rsidRPr="00A50C53"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761CE8F9"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E22974F" w14:textId="77777777" w:rsidR="00004868" w:rsidRDefault="00004868" w:rsidP="00004868">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20139F79"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w:t>
      </w:r>
      <w:r w:rsidRPr="002F249D">
        <w:rPr>
          <w:rFonts w:ascii="GHEA Grapalat" w:hAnsi="GHEA Grapalat"/>
          <w:sz w:val="24"/>
          <w:szCs w:val="24"/>
        </w:rPr>
        <w:lastRenderedPageBreak/>
        <w:t>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BD99C68"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6520524" w14:textId="77777777" w:rsidR="00004868" w:rsidRPr="009044F1" w:rsidDel="00AE108B" w:rsidRDefault="00004868" w:rsidP="0000486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239C1B3C"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6CD8884"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5FB00E1" w14:textId="77777777" w:rsidR="00004868" w:rsidRPr="00AA7117"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095D71D0" w14:textId="77777777" w:rsidR="00004868"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60E3E345"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192BC70"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 xml:space="preserve">При этом в </w:t>
      </w:r>
      <w:r w:rsidRPr="00895E05">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1553DD85"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D660012"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5D1D9AB0"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3C43E35"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2A936327" w14:textId="77777777" w:rsidR="00004868" w:rsidRPr="00B24E4B" w:rsidRDefault="00004868" w:rsidP="0000486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734F9838" w14:textId="77777777" w:rsidR="00004868" w:rsidRPr="00B24E4B" w:rsidRDefault="00004868" w:rsidP="00004868">
      <w:pPr>
        <w:pStyle w:val="aff3"/>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w:t>
      </w:r>
      <w:r w:rsidRPr="00B24E4B">
        <w:rPr>
          <w:rFonts w:ascii="GHEA Grapalat" w:hAnsi="GHEA Grapalat"/>
        </w:rPr>
        <w:lastRenderedPageBreak/>
        <w:t>(или) квалификации, то заказчик не представляет в уполномоченный орган мотивированное решение о включении данного участника в список;</w:t>
      </w:r>
    </w:p>
    <w:p w14:paraId="4F8FA05E" w14:textId="77777777" w:rsidR="00004868" w:rsidRDefault="00004868" w:rsidP="00004868">
      <w:pPr>
        <w:pStyle w:val="aff3"/>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54081216" w14:textId="77777777" w:rsidR="00004868" w:rsidRPr="00637CD2" w:rsidRDefault="00004868" w:rsidP="00004868">
      <w:pPr>
        <w:widowControl w:val="0"/>
        <w:tabs>
          <w:tab w:val="left" w:pos="1134"/>
        </w:tabs>
        <w:ind w:left="-360"/>
        <w:jc w:val="both"/>
        <w:rPr>
          <w:rFonts w:ascii="GHEA Grapalat" w:hAnsi="GHEA Grapalat"/>
        </w:rPr>
      </w:pPr>
      <w:r w:rsidRPr="00637CD2">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4AAAAF6" w14:textId="77777777" w:rsidR="00004868" w:rsidRPr="00637CD2" w:rsidRDefault="00004868" w:rsidP="00004868">
      <w:pPr>
        <w:widowControl w:val="0"/>
        <w:ind w:left="284"/>
        <w:contextualSpacing/>
        <w:jc w:val="both"/>
        <w:rPr>
          <w:rFonts w:ascii="GHEA Grapalat" w:hAnsi="GHEA Grapalat"/>
        </w:rPr>
      </w:pPr>
    </w:p>
    <w:p w14:paraId="326D7875" w14:textId="77777777" w:rsidR="00004868" w:rsidRPr="009044F1" w:rsidRDefault="00004868" w:rsidP="0000486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2CB2F938" w14:textId="77777777" w:rsidR="00004868" w:rsidRDefault="00004868" w:rsidP="0000486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90FB594" w14:textId="77777777" w:rsidR="00004868" w:rsidRPr="001439BD" w:rsidRDefault="00004868" w:rsidP="0000486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AB5DF9C" w14:textId="77777777" w:rsidR="00004868" w:rsidRPr="00BF1CBD" w:rsidRDefault="00004868" w:rsidP="0000486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E502C47" w14:textId="77777777" w:rsidR="00004868" w:rsidRDefault="00004868" w:rsidP="0000486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4BF7A01" w14:textId="77777777" w:rsidR="00004868" w:rsidRPr="000811C1"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w:t>
      </w:r>
      <w:r w:rsidRPr="009044F1">
        <w:rPr>
          <w:rFonts w:ascii="GHEA Grapalat" w:hAnsi="GHEA Grapalat"/>
          <w:sz w:val="24"/>
          <w:szCs w:val="24"/>
        </w:rPr>
        <w:lastRenderedPageBreak/>
        <w:t>по отдельным лотам</w:t>
      </w:r>
      <w:r>
        <w:rPr>
          <w:rStyle w:val="af6"/>
          <w:rFonts w:ascii="GHEA Grapalat" w:hAnsi="GHEA Grapalat"/>
          <w:sz w:val="24"/>
          <w:szCs w:val="24"/>
        </w:rPr>
        <w:footnoteReference w:customMarkFollows="1" w:id="5"/>
        <w:t>11</w:t>
      </w:r>
      <w:r w:rsidRPr="009044F1">
        <w:rPr>
          <w:rFonts w:ascii="GHEA Grapalat" w:hAnsi="GHEA Grapalat"/>
          <w:sz w:val="24"/>
          <w:szCs w:val="24"/>
        </w:rPr>
        <w:t xml:space="preserve">. </w:t>
      </w:r>
    </w:p>
    <w:p w14:paraId="70B86CE0" w14:textId="77777777" w:rsidR="00004868" w:rsidRPr="008C0D41" w:rsidRDefault="00004868" w:rsidP="0000486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6E35B898"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DF79CBA"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F4448A3" w14:textId="77777777" w:rsidR="00004868" w:rsidRPr="00374F4A" w:rsidRDefault="00004868" w:rsidP="0000486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39A3707A" w14:textId="77777777" w:rsidR="00004868" w:rsidRPr="000811C1"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4E1EDB4D"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0CFF0CB" w14:textId="77777777" w:rsidR="00004868" w:rsidRDefault="00004868" w:rsidP="00004868">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4554ABB" w14:textId="77777777" w:rsidR="00004868" w:rsidRPr="00B6749E" w:rsidRDefault="00004868" w:rsidP="00004868">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27209724" w14:textId="77777777" w:rsidR="00004868" w:rsidRDefault="00004868" w:rsidP="00004868">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8530431" w14:textId="77777777" w:rsidR="00004868" w:rsidRDefault="00004868" w:rsidP="00004868">
      <w:pPr>
        <w:pStyle w:val="norm"/>
        <w:widowControl w:val="0"/>
        <w:tabs>
          <w:tab w:val="left" w:pos="1276"/>
        </w:tabs>
        <w:spacing w:line="240" w:lineRule="auto"/>
        <w:ind w:left="284" w:firstLine="0"/>
        <w:contextualSpacing/>
        <w:rPr>
          <w:rFonts w:ascii="GHEA Grapalat" w:hAnsi="GHEA Grapalat"/>
          <w:sz w:val="24"/>
          <w:szCs w:val="24"/>
        </w:rPr>
      </w:pPr>
    </w:p>
    <w:p w14:paraId="13D4838D" w14:textId="77777777" w:rsidR="00004868" w:rsidRPr="00747338" w:rsidRDefault="00004868" w:rsidP="0000486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lastRenderedPageBreak/>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AC77118" w14:textId="77777777" w:rsidR="00004868" w:rsidRDefault="00004868" w:rsidP="00004868">
      <w:pPr>
        <w:rPr>
          <w:rFonts w:ascii="GHEA Grapalat" w:hAnsi="GHEA Grapalat"/>
          <w:b/>
        </w:rPr>
      </w:pPr>
      <w:r>
        <w:rPr>
          <w:rFonts w:ascii="GHEA Grapalat" w:hAnsi="GHEA Grapalat"/>
          <w:b/>
        </w:rPr>
        <w:br w:type="page"/>
      </w:r>
    </w:p>
    <w:p w14:paraId="304A7A64"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34460B8C"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E35BCB1"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6E94D366"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E7EEF0E" w14:textId="77777777" w:rsidR="00004868" w:rsidRDefault="00004868" w:rsidP="00004868">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46A5E7CB"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5BA2C50"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242E389"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4B1FDCE1"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Pr="00681C1F">
        <w:rPr>
          <w:rFonts w:ascii="GHEA Grapalat" w:hAnsi="GHEA Grapalat"/>
          <w:color w:val="000000" w:themeColor="text1"/>
        </w:rPr>
        <w:lastRenderedPageBreak/>
        <w:t>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206982F9" w14:textId="77777777" w:rsidR="00004868" w:rsidRPr="003D57AD" w:rsidRDefault="00004868" w:rsidP="00004868">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0AD25F21" w14:textId="77777777" w:rsidR="00004868" w:rsidRPr="00BF3E44" w:rsidRDefault="00004868" w:rsidP="0000486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3983234" w14:textId="77777777" w:rsidR="00004868" w:rsidRPr="00CE31A0" w:rsidRDefault="00004868" w:rsidP="00004868">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0CADE17" w14:textId="77777777" w:rsidR="00004868" w:rsidRPr="004408E1" w:rsidRDefault="00004868" w:rsidP="00004868">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41B6F318" w14:textId="77777777" w:rsidR="00004868" w:rsidRDefault="00004868" w:rsidP="0000486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2298B849" w14:textId="77777777" w:rsidR="00004868" w:rsidRPr="0052513C" w:rsidRDefault="00004868" w:rsidP="00004868">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7E296D2"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2AC0C903"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0EC3FF2" w14:textId="77777777" w:rsidR="00004868" w:rsidRPr="00564A46" w:rsidRDefault="00004868" w:rsidP="00004868">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425E082C" w14:textId="77777777" w:rsidR="00004868" w:rsidRPr="00564A46" w:rsidRDefault="00004868" w:rsidP="00004868">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2C6C50FC" w14:textId="77777777" w:rsidR="00004868" w:rsidRPr="00564A46" w:rsidRDefault="00004868" w:rsidP="0000486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526B9495" w14:textId="77777777" w:rsidR="00004868" w:rsidRPr="00564A46" w:rsidRDefault="00004868" w:rsidP="00004868">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04300B73" w14:textId="77777777" w:rsidR="00004868" w:rsidRPr="00FF309F" w:rsidRDefault="00004868" w:rsidP="0000486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4233DCCC" w14:textId="77777777" w:rsidR="00004868" w:rsidRDefault="00004868" w:rsidP="00004868">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6"/>
        <w:t>12</w:t>
      </w:r>
      <w:r w:rsidRPr="0027573B">
        <w:rPr>
          <w:rFonts w:ascii="GHEA Grapalat" w:hAnsi="GHEA Grapalat"/>
        </w:rPr>
        <w:t xml:space="preserve"> .</w:t>
      </w:r>
    </w:p>
    <w:p w14:paraId="5AAA436B" w14:textId="77777777" w:rsidR="00004868" w:rsidRPr="00707948" w:rsidRDefault="00004868" w:rsidP="0000486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0E93A62" w14:textId="77777777" w:rsidR="00004868" w:rsidRPr="009044F1" w:rsidRDefault="00004868" w:rsidP="0000486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1E71ABA1"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6"/>
          <w:rFonts w:ascii="GHEA Grapalat" w:hAnsi="GHEA Grapalat"/>
        </w:rPr>
        <w:footnoteReference w:customMarkFollows="1" w:id="7"/>
        <w:t>13</w:t>
      </w:r>
      <w:r>
        <w:rPr>
          <w:rFonts w:ascii="GHEA Grapalat" w:hAnsi="GHEA Grapalat"/>
        </w:rPr>
        <w:t>.</w:t>
      </w:r>
    </w:p>
    <w:p w14:paraId="09D1F3CB" w14:textId="77777777" w:rsidR="00004868" w:rsidRDefault="00004868" w:rsidP="0000486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56825DFB" w14:textId="77777777" w:rsidR="00004868" w:rsidRPr="0025254A" w:rsidRDefault="00004868" w:rsidP="0000486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625C389A" w14:textId="77777777" w:rsidR="00004868" w:rsidRPr="00DC30CC"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06F464A9"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8C64C68" w14:textId="77777777" w:rsidR="00004868" w:rsidRPr="00250377" w:rsidRDefault="00004868" w:rsidP="0000486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A6E27A5" w14:textId="77777777" w:rsidR="00004868" w:rsidRPr="00625529" w:rsidRDefault="00004868" w:rsidP="0000486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0EF3B412" w14:textId="77777777" w:rsidR="00004868" w:rsidRPr="009044F1"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364FC2D3"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CF1D98B" w14:textId="77777777" w:rsidR="00004868" w:rsidRDefault="00004868" w:rsidP="00004868">
      <w:pPr>
        <w:widowControl w:val="0"/>
        <w:tabs>
          <w:tab w:val="left" w:pos="1134"/>
        </w:tabs>
        <w:spacing w:after="160"/>
        <w:ind w:firstLine="567"/>
        <w:jc w:val="both"/>
        <w:rPr>
          <w:rFonts w:ascii="GHEA Grapalat" w:hAnsi="GHEA Grapalat"/>
        </w:rPr>
      </w:pPr>
      <w:r w:rsidRPr="005114D0">
        <w:rPr>
          <w:rFonts w:ascii="GHEA Grapalat" w:hAnsi="GHEA Grapalat"/>
        </w:rPr>
        <w:tab/>
      </w:r>
    </w:p>
    <w:p w14:paraId="55336883" w14:textId="77777777" w:rsidR="00004868" w:rsidRDefault="00004868" w:rsidP="00004868">
      <w:pPr>
        <w:rPr>
          <w:rFonts w:ascii="GHEA Grapalat" w:hAnsi="GHEA Grapalat" w:cs="Sylfaen"/>
        </w:rPr>
      </w:pPr>
      <w:r>
        <w:rPr>
          <w:rFonts w:ascii="GHEA Grapalat" w:hAnsi="GHEA Grapalat" w:cs="Sylfaen"/>
        </w:rPr>
        <w:br w:type="page"/>
      </w:r>
    </w:p>
    <w:p w14:paraId="303D3A37" w14:textId="77777777" w:rsidR="00004868" w:rsidRPr="009044F1" w:rsidRDefault="00004868" w:rsidP="00004868">
      <w:pPr>
        <w:widowControl w:val="0"/>
        <w:tabs>
          <w:tab w:val="left" w:pos="1134"/>
        </w:tabs>
        <w:spacing w:after="160"/>
        <w:ind w:firstLine="567"/>
        <w:jc w:val="both"/>
        <w:rPr>
          <w:rFonts w:ascii="GHEA Grapalat" w:hAnsi="GHEA Grapalat" w:cs="Sylfaen"/>
        </w:rPr>
      </w:pPr>
    </w:p>
    <w:p w14:paraId="37EF148A" w14:textId="77777777" w:rsidR="00004868" w:rsidRDefault="00004868" w:rsidP="0000486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69F3D3B0" w14:textId="77777777" w:rsidR="00004868" w:rsidRPr="009044F1" w:rsidRDefault="00004868" w:rsidP="00004868">
      <w:pPr>
        <w:rPr>
          <w:rFonts w:ascii="GHEA Grapalat" w:hAnsi="GHEA Grapalat" w:cs="Arial"/>
          <w:b/>
        </w:rPr>
      </w:pPr>
    </w:p>
    <w:p w14:paraId="4A0CF3CF"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6DF2231D"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D3A0458"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8"/>
        <w:t>14</w:t>
      </w:r>
      <w:r w:rsidRPr="009044F1">
        <w:rPr>
          <w:rFonts w:ascii="GHEA Grapalat" w:hAnsi="GHEA Grapalat"/>
        </w:rPr>
        <w:t>.</w:t>
      </w:r>
    </w:p>
    <w:p w14:paraId="35C5AB11"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7B4071D4" w14:textId="77777777" w:rsidR="00004868" w:rsidRPr="00D3436F"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725BDD3B"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9430D28" w14:textId="77777777" w:rsidR="00004868" w:rsidRPr="00182C2E" w:rsidRDefault="00004868" w:rsidP="00004868">
      <w:pPr>
        <w:jc w:val="center"/>
        <w:rPr>
          <w:rFonts w:ascii="GHEA Grapalat" w:hAnsi="GHEA Grapalat"/>
          <w:b/>
        </w:rPr>
      </w:pPr>
    </w:p>
    <w:p w14:paraId="2C5C8096" w14:textId="77777777" w:rsidR="00004868" w:rsidRPr="00182C2E" w:rsidRDefault="00004868" w:rsidP="0000486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73BDD826" w14:textId="77777777" w:rsidR="00004868" w:rsidRPr="00182C2E" w:rsidRDefault="00004868" w:rsidP="00004868">
      <w:pPr>
        <w:jc w:val="center"/>
        <w:rPr>
          <w:rFonts w:ascii="GHEA Grapalat" w:hAnsi="GHEA Grapalat"/>
          <w:b/>
        </w:rPr>
      </w:pPr>
    </w:p>
    <w:p w14:paraId="551A2BF4" w14:textId="77777777" w:rsidR="00004868" w:rsidRPr="00216702" w:rsidRDefault="00004868" w:rsidP="0000486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8151D1C" w14:textId="77777777" w:rsidR="00004868" w:rsidRDefault="00004868" w:rsidP="0000486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D0AA37A" w14:textId="77777777" w:rsidR="00004868" w:rsidRDefault="00004868" w:rsidP="0000486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C2E2CCD" w14:textId="77777777" w:rsidR="00004868" w:rsidRDefault="00004868" w:rsidP="0000486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2799821" w14:textId="77777777" w:rsidR="00004868" w:rsidRPr="00996C18" w:rsidRDefault="00004868" w:rsidP="0000486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DCDF3F1"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114491A"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2456182"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ABA83D5"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60406B" w14:textId="77777777" w:rsidR="00004868" w:rsidRPr="00570BBD" w:rsidRDefault="00004868" w:rsidP="0000486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7943200" w14:textId="77777777" w:rsidR="00004868" w:rsidRDefault="00004868" w:rsidP="0000486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B4ED768" w14:textId="77777777" w:rsidR="00004868" w:rsidRPr="00570BBD" w:rsidRDefault="00004868" w:rsidP="0000486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AAA8D79"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C020285" w14:textId="77777777" w:rsidR="00004868" w:rsidRPr="00570BBD" w:rsidRDefault="00004868" w:rsidP="0000486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4277E90" w14:textId="77777777" w:rsidR="00004868" w:rsidRDefault="00004868" w:rsidP="0000486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A2F1068" w14:textId="77777777" w:rsidR="00004868" w:rsidRPr="00570BBD" w:rsidRDefault="00004868" w:rsidP="0000486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A956B86" w14:textId="77777777" w:rsidR="00004868" w:rsidRPr="00570BBD" w:rsidRDefault="00004868" w:rsidP="0000486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14AFCB9" w14:textId="77777777" w:rsidR="00004868" w:rsidRPr="00570BBD" w:rsidRDefault="00004868" w:rsidP="0000486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4CE2797" w14:textId="77777777" w:rsidR="00004868" w:rsidRPr="00570BBD" w:rsidRDefault="00004868" w:rsidP="0000486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3D1924A" w14:textId="77777777" w:rsidR="00004868" w:rsidRPr="00570BBD" w:rsidRDefault="00004868" w:rsidP="0000486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9E5F0D6" w14:textId="77777777" w:rsidR="00004868" w:rsidRPr="00570BBD" w:rsidRDefault="00004868" w:rsidP="0000486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554EDF3"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36396390"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2AD4E73"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DA76206" w14:textId="77777777" w:rsidR="00004868" w:rsidRPr="00570BBD" w:rsidRDefault="00004868" w:rsidP="0000486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9686E9F" w14:textId="77777777" w:rsidR="00004868" w:rsidRPr="009044F1" w:rsidRDefault="00004868" w:rsidP="0000486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668BFED" w14:textId="77777777" w:rsidR="00004868" w:rsidRPr="009044F1" w:rsidRDefault="00004868" w:rsidP="00004868">
      <w:pPr>
        <w:widowControl w:val="0"/>
        <w:spacing w:after="160"/>
        <w:jc w:val="center"/>
        <w:rPr>
          <w:rFonts w:ascii="GHEA Grapalat" w:hAnsi="GHEA Grapalat" w:cs="Sylfaen"/>
          <w:b/>
        </w:rPr>
      </w:pPr>
    </w:p>
    <w:p w14:paraId="6B97ABCE" w14:textId="77777777" w:rsidR="00004868" w:rsidRDefault="00004868" w:rsidP="00004868">
      <w:pPr>
        <w:rPr>
          <w:rFonts w:ascii="GHEA Grapalat" w:hAnsi="GHEA Grapalat"/>
          <w:b/>
        </w:rPr>
      </w:pPr>
      <w:r>
        <w:rPr>
          <w:rFonts w:ascii="GHEA Grapalat" w:hAnsi="GHEA Grapalat"/>
          <w:b/>
        </w:rPr>
        <w:br w:type="page"/>
      </w:r>
    </w:p>
    <w:p w14:paraId="34A6ED55" w14:textId="77777777" w:rsidR="00004868" w:rsidRPr="00374F4A" w:rsidRDefault="00004868" w:rsidP="00004868">
      <w:pPr>
        <w:widowControl w:val="0"/>
        <w:spacing w:after="160"/>
        <w:jc w:val="center"/>
        <w:rPr>
          <w:rFonts w:ascii="GHEA Grapalat" w:hAnsi="GHEA Grapalat"/>
          <w:b/>
        </w:rPr>
      </w:pPr>
      <w:r w:rsidRPr="009044F1">
        <w:rPr>
          <w:rFonts w:ascii="GHEA Grapalat" w:hAnsi="GHEA Grapalat"/>
          <w:b/>
        </w:rPr>
        <w:lastRenderedPageBreak/>
        <w:t>ЧАСТЬ II</w:t>
      </w:r>
    </w:p>
    <w:p w14:paraId="02EB9426" w14:textId="77777777" w:rsidR="00004868" w:rsidRPr="00374F4A" w:rsidRDefault="00004868" w:rsidP="00004868">
      <w:pPr>
        <w:widowControl w:val="0"/>
        <w:spacing w:after="160"/>
        <w:jc w:val="center"/>
        <w:rPr>
          <w:rFonts w:ascii="GHEA Grapalat" w:hAnsi="GHEA Grapalat"/>
          <w:b/>
        </w:rPr>
      </w:pPr>
    </w:p>
    <w:p w14:paraId="229F271C" w14:textId="77777777" w:rsidR="00004868" w:rsidRPr="009044F1" w:rsidRDefault="00004868" w:rsidP="00004868">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14:paraId="4EAC2495" w14:textId="77777777" w:rsidR="00004868" w:rsidRPr="009044F1" w:rsidRDefault="00004868" w:rsidP="00004868">
      <w:pPr>
        <w:widowControl w:val="0"/>
        <w:spacing w:after="160"/>
        <w:jc w:val="center"/>
        <w:rPr>
          <w:rFonts w:ascii="GHEA Grapalat" w:hAnsi="GHEA Grapalat"/>
        </w:rPr>
      </w:pPr>
    </w:p>
    <w:p w14:paraId="3D043694"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1. ОБЩИЕ ПОЛОЖЕНИЯ</w:t>
      </w:r>
    </w:p>
    <w:p w14:paraId="65AEAC6C"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9199135"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4E4A69F"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32D91215" w14:textId="77777777" w:rsidR="00004868" w:rsidRDefault="00004868" w:rsidP="00004868">
      <w:pPr>
        <w:widowControl w:val="0"/>
        <w:spacing w:after="160"/>
        <w:jc w:val="center"/>
        <w:rPr>
          <w:rFonts w:ascii="GHEA Grapalat" w:hAnsi="GHEA Grapalat"/>
          <w:b/>
        </w:rPr>
      </w:pPr>
    </w:p>
    <w:p w14:paraId="4C976DD2" w14:textId="77777777" w:rsidR="00004868" w:rsidRDefault="00004868" w:rsidP="00004868">
      <w:pPr>
        <w:widowControl w:val="0"/>
        <w:spacing w:after="160"/>
        <w:jc w:val="center"/>
        <w:rPr>
          <w:rFonts w:ascii="GHEA Grapalat" w:hAnsi="GHEA Grapalat"/>
          <w:b/>
        </w:rPr>
      </w:pPr>
    </w:p>
    <w:p w14:paraId="685CE1FC"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2. ЗАЯВКА НА ПРОЦЕДУРУ</w:t>
      </w:r>
    </w:p>
    <w:p w14:paraId="4E567270" w14:textId="77777777" w:rsidR="00004868" w:rsidRDefault="00004868" w:rsidP="00004868">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6571101F" w14:textId="77777777" w:rsidR="00004868" w:rsidRPr="000811C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D846282" w14:textId="77777777" w:rsidR="00004868" w:rsidRPr="00FF3F2A" w:rsidRDefault="00004868" w:rsidP="00004868">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1AC3E8A0" w14:textId="77777777" w:rsidR="00004868" w:rsidRPr="00D3436F" w:rsidRDefault="00004868" w:rsidP="0000486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68BFFBF8" w14:textId="77777777" w:rsidR="00004868" w:rsidRPr="00D3436F" w:rsidRDefault="00004868" w:rsidP="0000486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9"/>
        <w:t>15</w:t>
      </w:r>
    </w:p>
    <w:p w14:paraId="28323BA0" w14:textId="77777777" w:rsidR="00004868" w:rsidRPr="00B138F3" w:rsidRDefault="00004868" w:rsidP="00004868">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af6"/>
          <w:rFonts w:ascii="GHEA Grapalat" w:hAnsi="GHEA Grapalat"/>
        </w:rPr>
        <w:footnoteReference w:customMarkFollows="1" w:id="10"/>
        <w:t>16</w:t>
      </w:r>
    </w:p>
    <w:p w14:paraId="2A263D7F"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1811F8D9" w14:textId="77777777" w:rsidR="00004868" w:rsidRDefault="00004868" w:rsidP="00004868">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48449CB" w14:textId="77777777" w:rsidR="00004868" w:rsidRPr="002658C9"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20FA39F" w14:textId="77777777" w:rsidR="00004868" w:rsidRPr="002658C9" w:rsidRDefault="00004868" w:rsidP="00004868">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476510">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D04F16B" w14:textId="77777777" w:rsidR="00004868" w:rsidRPr="002658C9" w:rsidRDefault="00004868" w:rsidP="00004868">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AE4381"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5607717" w14:textId="77777777" w:rsidR="00004868" w:rsidRPr="002658C9" w:rsidRDefault="00004868" w:rsidP="00004868">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0C59548"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76FCC285"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9BF6093"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DE8D5C6" w14:textId="77777777" w:rsidR="00654E19" w:rsidRPr="00F677F1" w:rsidRDefault="00004868" w:rsidP="00004868">
      <w:pPr>
        <w:pStyle w:val="norm"/>
        <w:widowControl w:val="0"/>
        <w:spacing w:after="160" w:line="240" w:lineRule="auto"/>
        <w:ind w:firstLine="284"/>
        <w:jc w:val="right"/>
        <w:rPr>
          <w:rFonts w:ascii="GHEA Grapalat" w:hAnsi="GHEA Grapalat"/>
          <w:b/>
          <w:sz w:val="24"/>
          <w:szCs w:val="24"/>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85DD5C4"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12DE6299"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7879495E"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6000876B"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0F57FFD9"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3DFED17E"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73B7A84F"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67C0E139" w14:textId="77777777" w:rsidR="00004868" w:rsidRPr="00F677F1" w:rsidRDefault="00004868" w:rsidP="00B46D58">
      <w:pPr>
        <w:pStyle w:val="norm"/>
        <w:widowControl w:val="0"/>
        <w:spacing w:after="160" w:line="240" w:lineRule="auto"/>
        <w:ind w:firstLine="284"/>
        <w:jc w:val="right"/>
        <w:rPr>
          <w:rFonts w:ascii="GHEA Grapalat" w:hAnsi="GHEA Grapalat"/>
          <w:b/>
          <w:sz w:val="24"/>
          <w:szCs w:val="24"/>
        </w:rPr>
      </w:pPr>
    </w:p>
    <w:p w14:paraId="6D8D31BA"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5CB9AD98" w14:textId="14452BEC" w:rsidR="00B2572B" w:rsidRPr="00CF4E84"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AD2D95">
        <w:rPr>
          <w:rFonts w:ascii="GHEA Grapalat" w:hAnsi="GHEA Grapalat"/>
          <w:i/>
          <w:sz w:val="24"/>
          <w:szCs w:val="24"/>
        </w:rPr>
        <w:t>ЕАЗЦ-</w:t>
      </w:r>
      <w:proofErr w:type="spellStart"/>
      <w:r w:rsidR="00AD2D95">
        <w:rPr>
          <w:rFonts w:ascii="GHEA Grapalat" w:hAnsi="GHEA Grapalat"/>
          <w:i/>
          <w:sz w:val="24"/>
          <w:szCs w:val="24"/>
        </w:rPr>
        <w:t>ГХАПДзБ</w:t>
      </w:r>
      <w:proofErr w:type="spellEnd"/>
      <w:r w:rsidR="00AD2D95">
        <w:rPr>
          <w:rFonts w:ascii="GHEA Grapalat" w:hAnsi="GHEA Grapalat"/>
          <w:i/>
          <w:sz w:val="24"/>
          <w:szCs w:val="24"/>
        </w:rPr>
        <w:t xml:space="preserve"> -25/16-9</w:t>
      </w:r>
    </w:p>
    <w:p w14:paraId="5A459854" w14:textId="77777777" w:rsidR="00B2572B" w:rsidRPr="00374F4A" w:rsidRDefault="00B2572B" w:rsidP="00B46D58">
      <w:pPr>
        <w:widowControl w:val="0"/>
        <w:spacing w:after="120"/>
        <w:jc w:val="center"/>
        <w:rPr>
          <w:rFonts w:ascii="GHEA Grapalat" w:hAnsi="GHEA Grapalat" w:cs="Sylfaen"/>
          <w:b/>
        </w:rPr>
      </w:pPr>
    </w:p>
    <w:p w14:paraId="3AF1AEE0"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4CE917A"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63AFE7CF" w14:textId="77777777" w:rsidR="00B2572B" w:rsidRPr="00374F4A" w:rsidRDefault="00B2572B" w:rsidP="00B46D58">
      <w:pPr>
        <w:widowControl w:val="0"/>
        <w:spacing w:after="120"/>
        <w:jc w:val="center"/>
        <w:rPr>
          <w:rFonts w:ascii="GHEA Grapalat" w:hAnsi="GHEA Grapalat"/>
        </w:rPr>
      </w:pPr>
    </w:p>
    <w:p w14:paraId="6E5CDF04"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BE48F1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0A526244"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5907664"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21A89D5" w14:textId="7777777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proofErr w:type="spellStart"/>
      <w:r w:rsidRPr="00DD2B43">
        <w:rPr>
          <w:rFonts w:ascii="GHEA Grapalat" w:hAnsi="GHEA Grapalat"/>
        </w:rPr>
        <w:t>BMAPDzB</w:t>
      </w:r>
      <w:proofErr w:type="spellEnd"/>
      <w:r w:rsidRPr="00DD2B43">
        <w:rPr>
          <w:rFonts w:ascii="GHEA Grapalat" w:hAnsi="GHEA Grapalat"/>
        </w:rPr>
        <w:t>---/---</w:t>
      </w:r>
      <w:r w:rsidR="006132ED">
        <w:rPr>
          <w:rFonts w:ascii="GHEA Grapalat" w:hAnsi="GHEA Grapalat"/>
        </w:rPr>
        <w:t>"</w:t>
      </w:r>
    </w:p>
    <w:p w14:paraId="2F26905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757D0D68"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97855E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8835F64"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2EF8A8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AA2E338"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5F3A452" w14:textId="77777777" w:rsidR="000612B9" w:rsidRDefault="000612B9" w:rsidP="00B46D58">
      <w:pPr>
        <w:jc w:val="both"/>
        <w:rPr>
          <w:rFonts w:ascii="GHEA Grapalat" w:hAnsi="GHEA Grapalat"/>
        </w:rPr>
      </w:pPr>
    </w:p>
    <w:p w14:paraId="1EF3DAD9"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C1F707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29DFC5" w14:textId="77777777" w:rsidR="000612B9" w:rsidRDefault="000612B9" w:rsidP="00B46D58">
      <w:pPr>
        <w:jc w:val="both"/>
        <w:rPr>
          <w:rFonts w:ascii="GHEA Grapalat" w:hAnsi="GHEA Grapalat"/>
        </w:rPr>
      </w:pPr>
    </w:p>
    <w:p w14:paraId="3A7A42F0"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7F66B7C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2A4DE74" w14:textId="77777777" w:rsidR="00B138F3" w:rsidRDefault="00B138F3" w:rsidP="00B46D58">
      <w:pPr>
        <w:jc w:val="both"/>
        <w:rPr>
          <w:rFonts w:ascii="GHEA Grapalat" w:hAnsi="GHEA Grapalat"/>
        </w:rPr>
      </w:pPr>
    </w:p>
    <w:p w14:paraId="29F6D28C"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7CF8067E"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21E1478" w14:textId="77777777" w:rsidR="00B138F3" w:rsidRDefault="00B138F3" w:rsidP="00F96993">
      <w:pPr>
        <w:jc w:val="both"/>
        <w:rPr>
          <w:rFonts w:ascii="GHEA Grapalat" w:hAnsi="GHEA Grapalat"/>
        </w:rPr>
      </w:pPr>
    </w:p>
    <w:p w14:paraId="670433C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7445B7A"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476118B" w14:textId="77777777" w:rsidR="00B16483" w:rsidRDefault="00B16483" w:rsidP="00F96993">
      <w:pPr>
        <w:jc w:val="both"/>
        <w:rPr>
          <w:rFonts w:ascii="GHEA Grapalat" w:hAnsi="GHEA Grapalat"/>
          <w:sz w:val="18"/>
          <w:szCs w:val="18"/>
        </w:rPr>
      </w:pPr>
    </w:p>
    <w:p w14:paraId="408BBA24"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B70DD34"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3E303D5" w14:textId="77777777" w:rsidR="00B16483" w:rsidRPr="00D3436F" w:rsidRDefault="00B16483" w:rsidP="00B16483">
      <w:pPr>
        <w:tabs>
          <w:tab w:val="left" w:pos="7371"/>
        </w:tabs>
        <w:spacing w:after="160"/>
        <w:ind w:left="3544" w:firstLine="3"/>
        <w:jc w:val="both"/>
        <w:rPr>
          <w:rFonts w:ascii="GHEA Grapalat" w:hAnsi="GHEA Grapalat"/>
          <w:sz w:val="16"/>
        </w:rPr>
      </w:pPr>
    </w:p>
    <w:p w14:paraId="7716EA74"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452D4972"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5676411"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A76CF39"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5AF878AD" w14:textId="77777777" w:rsidR="009E1F0A" w:rsidRPr="004F23CF" w:rsidRDefault="009E1F0A" w:rsidP="009E1F0A">
      <w:pPr>
        <w:rPr>
          <w:rFonts w:ascii="GHEA Grapalat" w:hAnsi="GHEA Grapalat"/>
          <w:i/>
          <w:sz w:val="16"/>
          <w:vertAlign w:val="superscript"/>
          <w:lang w:val="es-ES"/>
        </w:rPr>
      </w:pPr>
    </w:p>
    <w:p w14:paraId="093A5CD1" w14:textId="77777777"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proofErr w:type="spellStart"/>
      <w:r w:rsidRPr="004F23CF">
        <w:rPr>
          <w:rFonts w:ascii="GHEA Grapalat" w:hAnsi="GHEA Grapalat"/>
        </w:rPr>
        <w:t>BMAPDzB</w:t>
      </w:r>
      <w:proofErr w:type="spellEnd"/>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1F077AD8"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D007DCB"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16E6BFF9" w14:textId="77777777" w:rsidR="006B3E56" w:rsidRPr="00AF791F" w:rsidRDefault="006B3E56" w:rsidP="00AF791F">
      <w:pPr>
        <w:pStyle w:val="aff3"/>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proofErr w:type="spellStart"/>
      <w:r w:rsidRPr="00AF791F">
        <w:rPr>
          <w:rFonts w:ascii="GHEA Grapalat" w:hAnsi="GHEA Grapalat"/>
        </w:rPr>
        <w:t>BMAPDzB</w:t>
      </w:r>
      <w:proofErr w:type="spellEnd"/>
      <w:r w:rsidRPr="00AF791F">
        <w:rPr>
          <w:rFonts w:ascii="GHEA Grapalat" w:hAnsi="GHEA Grapalat"/>
        </w:rPr>
        <w:t xml:space="preserve"> ---/---"*</w:t>
      </w:r>
    </w:p>
    <w:p w14:paraId="2D5F643D" w14:textId="77777777" w:rsidR="006B3E56" w:rsidRDefault="006B3E56" w:rsidP="00B46D58">
      <w:pPr>
        <w:pStyle w:val="aff3"/>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3F953527" w14:textId="77777777" w:rsidR="006B3E56" w:rsidRDefault="006B3E56" w:rsidP="00B46D58">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5A24ED7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5B6AEF8"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C633789"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65565BA2"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D064007"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3D30EC8"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42EAD803"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66DBE43"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B28DBA4"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697F1178" w14:textId="77777777" w:rsidR="00923711" w:rsidRDefault="00923711">
      <w:pPr>
        <w:rPr>
          <w:rFonts w:ascii="GHEA Grapalat" w:hAnsi="GHEA Grapalat"/>
        </w:rPr>
      </w:pPr>
    </w:p>
    <w:p w14:paraId="4ACE2234" w14:textId="77777777" w:rsidR="00110534" w:rsidRDefault="00F36AD3" w:rsidP="00B46D58">
      <w:pPr>
        <w:jc w:val="both"/>
        <w:rPr>
          <w:rFonts w:ascii="GHEA Grapalat" w:hAnsi="GHEA Grapalat"/>
        </w:rPr>
      </w:pPr>
      <w:r>
        <w:rPr>
          <w:rFonts w:ascii="GHEA Grapalat" w:hAnsi="GHEA Grapalat"/>
        </w:rPr>
        <w:t xml:space="preserve"> </w:t>
      </w:r>
    </w:p>
    <w:p w14:paraId="6102F729"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49D0CAAB"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69FBD5BD"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D43A8C5" w14:textId="77777777" w:rsidR="00F855BB" w:rsidRDefault="00F855BB" w:rsidP="00B46D58">
      <w:pPr>
        <w:tabs>
          <w:tab w:val="left" w:pos="7371"/>
        </w:tabs>
        <w:spacing w:after="160"/>
        <w:ind w:left="3544" w:firstLine="3"/>
        <w:jc w:val="both"/>
        <w:rPr>
          <w:rFonts w:ascii="GHEA Grapalat" w:hAnsi="GHEA Grapalat"/>
          <w:sz w:val="16"/>
          <w:lang w:val="hy-AM"/>
        </w:rPr>
      </w:pPr>
    </w:p>
    <w:p w14:paraId="27AE8A19"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6DF4B6B9" w14:textId="77777777" w:rsidR="006B3E56" w:rsidRPr="00D3436F" w:rsidRDefault="006B3E56" w:rsidP="00B46D58">
      <w:pPr>
        <w:tabs>
          <w:tab w:val="left" w:pos="7371"/>
        </w:tabs>
        <w:spacing w:after="160"/>
        <w:ind w:left="3544" w:firstLine="3"/>
        <w:jc w:val="both"/>
        <w:rPr>
          <w:rFonts w:ascii="GHEA Grapalat" w:hAnsi="GHEA Grapalat"/>
          <w:sz w:val="16"/>
        </w:rPr>
      </w:pPr>
    </w:p>
    <w:p w14:paraId="6012C8A6" w14:textId="77777777" w:rsidR="006B3E56" w:rsidRPr="00770B03" w:rsidRDefault="006B3E56" w:rsidP="00B46D58">
      <w:pPr>
        <w:tabs>
          <w:tab w:val="left" w:pos="7371"/>
        </w:tabs>
        <w:spacing w:after="160"/>
        <w:ind w:left="3544" w:firstLine="3"/>
        <w:jc w:val="both"/>
        <w:rPr>
          <w:rFonts w:ascii="GHEA Grapalat" w:hAnsi="GHEA Grapalat"/>
          <w:sz w:val="16"/>
        </w:rPr>
      </w:pPr>
    </w:p>
    <w:p w14:paraId="4BA86271"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5D57699"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933947D"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AD44F23"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DECAF62" w14:textId="77777777" w:rsidR="00123294" w:rsidRDefault="00123294" w:rsidP="00B46D58">
      <w:pPr>
        <w:rPr>
          <w:rFonts w:ascii="GHEA Grapalat" w:hAnsi="GHEA Grapalat"/>
          <w:b/>
        </w:rPr>
      </w:pPr>
      <w:r>
        <w:rPr>
          <w:rFonts w:ascii="GHEA Grapalat" w:hAnsi="GHEA Grapalat"/>
          <w:b/>
        </w:rPr>
        <w:br w:type="page"/>
      </w:r>
    </w:p>
    <w:p w14:paraId="4C1108E2" w14:textId="77777777" w:rsidR="00B048B2" w:rsidRDefault="00B048B2" w:rsidP="00B46D58">
      <w:pPr>
        <w:rPr>
          <w:rFonts w:ascii="GHEA Grapalat" w:hAnsi="GHEA Grapalat"/>
          <w:b/>
        </w:rPr>
      </w:pPr>
    </w:p>
    <w:p w14:paraId="448EAE7A"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0C85922" w14:textId="31A290D0" w:rsidR="00D043C1" w:rsidRPr="00CF4E84"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AD2D95">
        <w:rPr>
          <w:rFonts w:ascii="GHEA Grapalat" w:hAnsi="GHEA Grapalat"/>
          <w:i/>
          <w:sz w:val="24"/>
          <w:szCs w:val="24"/>
        </w:rPr>
        <w:t>ЕАЗЦ-</w:t>
      </w:r>
      <w:proofErr w:type="spellStart"/>
      <w:r w:rsidR="00AD2D95">
        <w:rPr>
          <w:rFonts w:ascii="GHEA Grapalat" w:hAnsi="GHEA Grapalat"/>
          <w:i/>
          <w:sz w:val="24"/>
          <w:szCs w:val="24"/>
        </w:rPr>
        <w:t>ГХАПДзБ</w:t>
      </w:r>
      <w:proofErr w:type="spellEnd"/>
      <w:r w:rsidR="00AD2D95">
        <w:rPr>
          <w:rFonts w:ascii="GHEA Grapalat" w:hAnsi="GHEA Grapalat"/>
          <w:i/>
          <w:sz w:val="24"/>
          <w:szCs w:val="24"/>
        </w:rPr>
        <w:t xml:space="preserve"> -25/16-9</w:t>
      </w:r>
    </w:p>
    <w:p w14:paraId="11104CE3" w14:textId="77777777" w:rsidR="00D043C1" w:rsidRPr="009044F1" w:rsidRDefault="00D043C1" w:rsidP="00D043C1">
      <w:pPr>
        <w:widowControl w:val="0"/>
        <w:spacing w:after="160"/>
        <w:ind w:left="567" w:right="565"/>
        <w:jc w:val="center"/>
        <w:rPr>
          <w:rFonts w:ascii="GHEA Grapalat" w:hAnsi="GHEA Grapalat"/>
          <w:b/>
        </w:rPr>
      </w:pPr>
    </w:p>
    <w:p w14:paraId="39626AA5"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0FA20F0A"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727B6F7"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9A314B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05FB641"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22DFD7C6" w14:textId="7010C446"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2A5083" w:rsidRPr="002A5083">
        <w:rPr>
          <w:rFonts w:ascii="GHEA Grapalat" w:hAnsi="GHEA Grapalat"/>
          <w:i/>
        </w:rPr>
        <w:t>ЕАЗЦ</w:t>
      </w:r>
      <w:r w:rsidR="002A5083">
        <w:rPr>
          <w:rFonts w:ascii="GHEA Grapalat" w:hAnsi="GHEA Grapalat"/>
        </w:rPr>
        <w:t>-ГХАПДзБ</w:t>
      </w:r>
      <w:r w:rsidR="00476510">
        <w:rPr>
          <w:rFonts w:ascii="GHEA Grapalat" w:hAnsi="GHEA Grapalat"/>
        </w:rPr>
        <w:t>-2</w:t>
      </w:r>
      <w:r w:rsidR="007F74D4" w:rsidRPr="007F74D4">
        <w:rPr>
          <w:rFonts w:ascii="GHEA Grapalat" w:hAnsi="GHEA Grapalat"/>
        </w:rPr>
        <w:t>5</w:t>
      </w:r>
      <w:r w:rsidR="001B05B9">
        <w:rPr>
          <w:rFonts w:ascii="GHEA Grapalat" w:hAnsi="GHEA Grapalat"/>
        </w:rPr>
        <w:t>/</w:t>
      </w:r>
      <w:r w:rsidR="00CF4E84">
        <w:rPr>
          <w:rFonts w:ascii="GHEA Grapalat" w:hAnsi="GHEA Grapalat"/>
        </w:rPr>
        <w:t>1</w:t>
      </w:r>
      <w:r w:rsidR="00CF4E84" w:rsidRPr="00CF4E84">
        <w:rPr>
          <w:rFonts w:ascii="GHEA Grapalat" w:hAnsi="GHEA Grapalat"/>
        </w:rPr>
        <w:t>6</w:t>
      </w:r>
      <w:r w:rsidR="00CF4E84">
        <w:rPr>
          <w:rFonts w:ascii="GHEA Grapalat" w:hAnsi="GHEA Grapalat"/>
        </w:rPr>
        <w:t>-</w:t>
      </w:r>
      <w:r w:rsidR="005C449B" w:rsidRPr="005C449B">
        <w:rPr>
          <w:rFonts w:ascii="GHEA Grapalat" w:hAnsi="GHEA Grapalat"/>
        </w:rPr>
        <w:t>8</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286CBFD" w14:textId="77777777" w:rsidTr="00FF3F2A">
        <w:tc>
          <w:tcPr>
            <w:tcW w:w="1042" w:type="dxa"/>
            <w:vMerge w:val="restart"/>
            <w:vAlign w:val="center"/>
          </w:tcPr>
          <w:p w14:paraId="006579A9" w14:textId="77777777" w:rsidR="00EE1022" w:rsidRDefault="00EE1022" w:rsidP="00FF3F2A">
            <w:pPr>
              <w:widowControl w:val="0"/>
              <w:jc w:val="center"/>
              <w:rPr>
                <w:rFonts w:ascii="GHEA Grapalat" w:hAnsi="GHEA Grapalat"/>
                <w:b/>
                <w:sz w:val="20"/>
                <w:szCs w:val="20"/>
              </w:rPr>
            </w:pPr>
          </w:p>
          <w:p w14:paraId="4FF8FAB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DB84DA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6FE96864" w14:textId="77777777" w:rsidTr="000811C1">
        <w:trPr>
          <w:trHeight w:val="696"/>
        </w:trPr>
        <w:tc>
          <w:tcPr>
            <w:tcW w:w="1042" w:type="dxa"/>
            <w:vMerge/>
            <w:vAlign w:val="center"/>
          </w:tcPr>
          <w:p w14:paraId="484C9315"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3CB3753B"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BA521C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190E158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4C5DB3E3"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41CAFA5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2F36EA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DDA5043" w14:textId="77777777" w:rsidTr="00FF3F2A">
        <w:tc>
          <w:tcPr>
            <w:tcW w:w="1042" w:type="dxa"/>
          </w:tcPr>
          <w:p w14:paraId="6856AF1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0884C2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7DDD6C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486222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8D92E6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ED5DF09"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1E7FFDF" w14:textId="77777777" w:rsidTr="00FF3F2A">
        <w:tc>
          <w:tcPr>
            <w:tcW w:w="1042" w:type="dxa"/>
          </w:tcPr>
          <w:p w14:paraId="5B45D4B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20FE10B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DD380E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6055B5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68DD34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9EF06E3"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97D66DB" w14:textId="77777777" w:rsidTr="00FF3F2A">
        <w:tc>
          <w:tcPr>
            <w:tcW w:w="1042" w:type="dxa"/>
          </w:tcPr>
          <w:p w14:paraId="3C4FB37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8A5224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2207E7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3A08D6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15E3B2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711307A"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2ADF96D2" w14:textId="77777777" w:rsidR="00D043C1" w:rsidRDefault="00D043C1" w:rsidP="00D043C1">
      <w:pPr>
        <w:widowControl w:val="0"/>
        <w:tabs>
          <w:tab w:val="left" w:pos="6804"/>
        </w:tabs>
        <w:jc w:val="center"/>
        <w:rPr>
          <w:rFonts w:ascii="GHEA Grapalat" w:hAnsi="GHEA Grapalat"/>
          <w:lang w:val="en-US"/>
        </w:rPr>
      </w:pPr>
    </w:p>
    <w:p w14:paraId="5EA9BB69"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087876C"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5A62F4FA" w14:textId="77777777" w:rsidR="00D043C1" w:rsidRPr="008875C7" w:rsidRDefault="00D043C1" w:rsidP="00D043C1">
      <w:pPr>
        <w:widowControl w:val="0"/>
        <w:spacing w:after="160"/>
        <w:jc w:val="right"/>
        <w:rPr>
          <w:rFonts w:ascii="GHEA Grapalat" w:hAnsi="GHEA Grapalat"/>
        </w:rPr>
      </w:pPr>
    </w:p>
    <w:p w14:paraId="215D043F"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878AE2C" w14:textId="77777777" w:rsidR="00D043C1" w:rsidRDefault="00D043C1" w:rsidP="00D043C1">
      <w:pPr>
        <w:rPr>
          <w:rFonts w:ascii="GHEA Grapalat" w:hAnsi="GHEA Grapalat"/>
        </w:rPr>
      </w:pPr>
      <w:r>
        <w:rPr>
          <w:rFonts w:ascii="GHEA Grapalat" w:hAnsi="GHEA Grapalat"/>
        </w:rPr>
        <w:br w:type="page"/>
      </w:r>
    </w:p>
    <w:p w14:paraId="18BE73D3"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D6E3513"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67F7086B" w14:textId="053C9217" w:rsidR="00AB6E69" w:rsidRPr="00AD2D95"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2A5083" w:rsidRPr="002A5083">
        <w:rPr>
          <w:rFonts w:ascii="GHEA Grapalat" w:hAnsi="GHEA Grapalat"/>
          <w:i w:val="0"/>
          <w:sz w:val="24"/>
          <w:szCs w:val="24"/>
        </w:rPr>
        <w:t>ЕАЗЦ</w:t>
      </w:r>
      <w:r w:rsidR="002A5083">
        <w:rPr>
          <w:rFonts w:ascii="GHEA Grapalat" w:hAnsi="GHEA Grapalat"/>
          <w:i w:val="0"/>
          <w:sz w:val="24"/>
          <w:szCs w:val="24"/>
        </w:rPr>
        <w:t>-ГХАПДзБ</w:t>
      </w:r>
      <w:r w:rsidR="00476510">
        <w:rPr>
          <w:rFonts w:ascii="GHEA Grapalat" w:hAnsi="GHEA Grapalat"/>
        </w:rPr>
        <w:t>-2</w:t>
      </w:r>
      <w:r w:rsidR="007F74D4" w:rsidRPr="0005654B">
        <w:rPr>
          <w:rFonts w:ascii="GHEA Grapalat" w:hAnsi="GHEA Grapalat"/>
        </w:rPr>
        <w:t>5</w:t>
      </w:r>
      <w:r w:rsidR="00476510">
        <w:rPr>
          <w:rFonts w:ascii="GHEA Grapalat" w:hAnsi="GHEA Grapalat"/>
        </w:rPr>
        <w:t>/</w:t>
      </w:r>
      <w:r w:rsidR="00CF4E84">
        <w:rPr>
          <w:rFonts w:ascii="GHEA Grapalat" w:hAnsi="GHEA Grapalat"/>
        </w:rPr>
        <w:t>1</w:t>
      </w:r>
      <w:r w:rsidR="00CF4E84" w:rsidRPr="009B5034">
        <w:rPr>
          <w:rFonts w:ascii="GHEA Grapalat" w:hAnsi="GHEA Grapalat"/>
        </w:rPr>
        <w:t>6</w:t>
      </w:r>
      <w:r w:rsidR="00815D80" w:rsidRPr="00815D80">
        <w:rPr>
          <w:rFonts w:ascii="GHEA Grapalat" w:hAnsi="GHEA Grapalat"/>
        </w:rPr>
        <w:t>-</w:t>
      </w:r>
      <w:r w:rsidR="005C449B" w:rsidRPr="00AD2D95">
        <w:rPr>
          <w:rFonts w:ascii="GHEA Grapalat" w:hAnsi="GHEA Grapalat"/>
        </w:rPr>
        <w:t>8</w:t>
      </w:r>
    </w:p>
    <w:p w14:paraId="0B0AEE01" w14:textId="77777777" w:rsidR="00F016A2" w:rsidRDefault="00F016A2">
      <w:pPr>
        <w:rPr>
          <w:rFonts w:ascii="GHEA Grapalat" w:hAnsi="GHEA Grapalat"/>
          <w:b/>
        </w:rPr>
      </w:pPr>
    </w:p>
    <w:p w14:paraId="3D595CE1"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284CE647"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292AF0A9" w14:textId="77777777" w:rsidR="00F016A2" w:rsidRPr="00ED3A13" w:rsidRDefault="00F016A2" w:rsidP="00F016A2">
      <w:pPr>
        <w:ind w:left="360" w:hanging="360"/>
        <w:jc w:val="center"/>
        <w:rPr>
          <w:rFonts w:ascii="GHEA Grapalat" w:eastAsia="GHEA Grapalat" w:hAnsi="GHEA Grapalat" w:cs="GHEA Grapalat"/>
          <w:b/>
        </w:rPr>
      </w:pPr>
    </w:p>
    <w:p w14:paraId="6F5F4614"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510606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F55058E" w14:textId="77777777" w:rsidTr="006D2CDF">
        <w:tc>
          <w:tcPr>
            <w:tcW w:w="2836" w:type="dxa"/>
            <w:shd w:val="clear" w:color="auto" w:fill="D9E2F3"/>
            <w:vAlign w:val="center"/>
          </w:tcPr>
          <w:p w14:paraId="50503C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13AFE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02E0FF" w14:textId="77777777" w:rsidTr="006D2CDF">
        <w:tc>
          <w:tcPr>
            <w:tcW w:w="2836" w:type="dxa"/>
            <w:shd w:val="clear" w:color="auto" w:fill="D9E2F3"/>
            <w:vAlign w:val="center"/>
          </w:tcPr>
          <w:p w14:paraId="3BC2E3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EA4CAB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42F359" w14:textId="77777777" w:rsidTr="006D2CDF">
        <w:tc>
          <w:tcPr>
            <w:tcW w:w="2836" w:type="dxa"/>
            <w:shd w:val="clear" w:color="auto" w:fill="D9E2F3"/>
            <w:vAlign w:val="center"/>
          </w:tcPr>
          <w:p w14:paraId="307E67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C6058F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DFC6B2" w14:textId="77777777" w:rsidTr="006D2CDF">
        <w:tc>
          <w:tcPr>
            <w:tcW w:w="2836" w:type="dxa"/>
            <w:shd w:val="clear" w:color="auto" w:fill="D9E2F3"/>
            <w:vAlign w:val="center"/>
          </w:tcPr>
          <w:p w14:paraId="7E7E66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23081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2E9383" w14:textId="77777777" w:rsidTr="006D2CDF">
        <w:tc>
          <w:tcPr>
            <w:tcW w:w="2836" w:type="dxa"/>
            <w:shd w:val="clear" w:color="auto" w:fill="D9E2F3"/>
            <w:vAlign w:val="center"/>
          </w:tcPr>
          <w:p w14:paraId="08D6627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238B89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DD8FFA" w14:textId="77777777" w:rsidTr="006D2CDF">
        <w:tc>
          <w:tcPr>
            <w:tcW w:w="2836" w:type="dxa"/>
            <w:shd w:val="clear" w:color="auto" w:fill="D9E2F3"/>
            <w:vAlign w:val="center"/>
          </w:tcPr>
          <w:p w14:paraId="04DDC94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B7E9316"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1F9B8C47" w14:textId="77777777" w:rsidTr="006D2CDF">
        <w:tc>
          <w:tcPr>
            <w:tcW w:w="2836" w:type="dxa"/>
            <w:shd w:val="clear" w:color="auto" w:fill="D9E2F3"/>
            <w:vAlign w:val="center"/>
          </w:tcPr>
          <w:p w14:paraId="3BE9539F"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139C086"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2D61511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6DD52DD" w14:textId="77777777" w:rsidTr="006D2CDF">
        <w:tc>
          <w:tcPr>
            <w:tcW w:w="2835" w:type="dxa"/>
            <w:shd w:val="clear" w:color="auto" w:fill="D9E2F3"/>
            <w:vAlign w:val="center"/>
          </w:tcPr>
          <w:p w14:paraId="0970C7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6AC9B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42C0A7" w14:textId="77777777" w:rsidTr="006D2CDF">
        <w:trPr>
          <w:trHeight w:val="1487"/>
        </w:trPr>
        <w:tc>
          <w:tcPr>
            <w:tcW w:w="2835" w:type="dxa"/>
            <w:shd w:val="clear" w:color="auto" w:fill="D9E2F3"/>
            <w:vAlign w:val="center"/>
          </w:tcPr>
          <w:p w14:paraId="53C0D8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850CFDB" w14:textId="77777777" w:rsidR="00F016A2" w:rsidRPr="00FD1EE4" w:rsidRDefault="00F016A2" w:rsidP="006D2CDF">
            <w:pPr>
              <w:spacing w:before="240" w:after="240"/>
              <w:rPr>
                <w:rFonts w:ascii="GHEA Grapalat" w:eastAsia="GHEA Grapalat" w:hAnsi="GHEA Grapalat" w:cs="GHEA Grapalat"/>
              </w:rPr>
            </w:pPr>
          </w:p>
        </w:tc>
      </w:tr>
    </w:tbl>
    <w:p w14:paraId="7EE5941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B8EC7A" w14:textId="77777777" w:rsidTr="006D2CDF">
        <w:tc>
          <w:tcPr>
            <w:tcW w:w="2835" w:type="dxa"/>
            <w:shd w:val="clear" w:color="auto" w:fill="D9E2F3"/>
            <w:vAlign w:val="center"/>
          </w:tcPr>
          <w:p w14:paraId="486E425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48F4E3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C19B2C" w14:textId="77777777" w:rsidTr="006D2CDF">
        <w:tc>
          <w:tcPr>
            <w:tcW w:w="2835" w:type="dxa"/>
            <w:shd w:val="clear" w:color="auto" w:fill="D9E2F3"/>
            <w:vAlign w:val="center"/>
          </w:tcPr>
          <w:p w14:paraId="5254FF94"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1DDA2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BB24C0" w14:textId="77777777" w:rsidTr="006D2CDF">
        <w:tc>
          <w:tcPr>
            <w:tcW w:w="2835" w:type="dxa"/>
            <w:shd w:val="clear" w:color="auto" w:fill="D9E2F3"/>
            <w:vAlign w:val="center"/>
          </w:tcPr>
          <w:p w14:paraId="746ABEB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E23B3F2" w14:textId="77777777" w:rsidR="00F016A2" w:rsidRPr="00FD1EE4" w:rsidRDefault="00F016A2" w:rsidP="006D2CDF">
            <w:pPr>
              <w:spacing w:before="240" w:after="240"/>
              <w:rPr>
                <w:rFonts w:ascii="GHEA Grapalat" w:eastAsia="GHEA Grapalat" w:hAnsi="GHEA Grapalat" w:cs="GHEA Grapalat"/>
              </w:rPr>
            </w:pPr>
          </w:p>
        </w:tc>
      </w:tr>
    </w:tbl>
    <w:p w14:paraId="787DD1C8" w14:textId="77777777" w:rsidR="00F016A2" w:rsidRPr="00FD1EE4" w:rsidRDefault="00F016A2" w:rsidP="00F016A2">
      <w:pPr>
        <w:rPr>
          <w:rFonts w:ascii="GHEA Grapalat" w:eastAsia="GHEA Grapalat" w:hAnsi="GHEA Grapalat" w:cs="GHEA Grapalat"/>
        </w:rPr>
      </w:pPr>
    </w:p>
    <w:p w14:paraId="0DE5E590"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47A47B3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0C16AAEB"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C8F1D6C" w14:textId="77777777" w:rsidTr="006D2CDF">
        <w:tc>
          <w:tcPr>
            <w:tcW w:w="2835" w:type="dxa"/>
            <w:shd w:val="clear" w:color="auto" w:fill="D9E2F3"/>
            <w:vAlign w:val="center"/>
          </w:tcPr>
          <w:p w14:paraId="5CA7C1F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AC96E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AA0985" w14:textId="77777777" w:rsidTr="006D2CDF">
        <w:tc>
          <w:tcPr>
            <w:tcW w:w="2835" w:type="dxa"/>
            <w:shd w:val="clear" w:color="auto" w:fill="D9E2F3"/>
            <w:vAlign w:val="center"/>
          </w:tcPr>
          <w:p w14:paraId="69687D0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890F8EA" w14:textId="77777777" w:rsidR="00F016A2" w:rsidRPr="00FD1EE4" w:rsidRDefault="00F016A2" w:rsidP="006D2CDF">
            <w:pPr>
              <w:spacing w:before="240" w:after="240"/>
              <w:rPr>
                <w:rFonts w:ascii="GHEA Grapalat" w:eastAsia="GHEA Grapalat" w:hAnsi="GHEA Grapalat" w:cs="GHEA Grapalat"/>
              </w:rPr>
            </w:pPr>
          </w:p>
        </w:tc>
      </w:tr>
    </w:tbl>
    <w:p w14:paraId="423BE4F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BD0D0B2" w14:textId="77777777" w:rsidTr="006D2CDF">
        <w:tc>
          <w:tcPr>
            <w:tcW w:w="2835" w:type="dxa"/>
            <w:shd w:val="clear" w:color="auto" w:fill="D9E2F3"/>
            <w:vAlign w:val="center"/>
          </w:tcPr>
          <w:p w14:paraId="0ECCCE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21BB3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B67E83" w14:textId="77777777" w:rsidTr="006D2CDF">
        <w:tc>
          <w:tcPr>
            <w:tcW w:w="2835" w:type="dxa"/>
            <w:shd w:val="clear" w:color="auto" w:fill="D9E2F3"/>
            <w:vAlign w:val="center"/>
          </w:tcPr>
          <w:p w14:paraId="74E336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BB16D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62C288" w14:textId="77777777" w:rsidTr="006D2CDF">
        <w:tc>
          <w:tcPr>
            <w:tcW w:w="2835" w:type="dxa"/>
            <w:shd w:val="clear" w:color="auto" w:fill="D9E2F3"/>
            <w:vAlign w:val="center"/>
          </w:tcPr>
          <w:p w14:paraId="24204AA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5DC7A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7003F1" w14:textId="77777777" w:rsidTr="006D2CDF">
        <w:tc>
          <w:tcPr>
            <w:tcW w:w="2835" w:type="dxa"/>
            <w:shd w:val="clear" w:color="auto" w:fill="D9E2F3"/>
            <w:vAlign w:val="center"/>
          </w:tcPr>
          <w:p w14:paraId="45CDCF7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39D16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2954F4" w14:textId="77777777" w:rsidTr="006D2CDF">
        <w:tc>
          <w:tcPr>
            <w:tcW w:w="2835" w:type="dxa"/>
            <w:shd w:val="clear" w:color="auto" w:fill="D9E2F3"/>
            <w:vAlign w:val="center"/>
          </w:tcPr>
          <w:p w14:paraId="30540EB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3C4637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4FC336" w14:textId="77777777" w:rsidTr="006D2CDF">
        <w:trPr>
          <w:trHeight w:val="1361"/>
        </w:trPr>
        <w:tc>
          <w:tcPr>
            <w:tcW w:w="2835" w:type="dxa"/>
            <w:shd w:val="clear" w:color="auto" w:fill="D9E2F3"/>
            <w:vAlign w:val="center"/>
          </w:tcPr>
          <w:p w14:paraId="0CACE4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5FC1A7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3C882" w14:textId="77777777" w:rsidTr="006D2CDF">
        <w:tc>
          <w:tcPr>
            <w:tcW w:w="2835" w:type="dxa"/>
            <w:shd w:val="clear" w:color="auto" w:fill="D9E2F3"/>
            <w:vAlign w:val="center"/>
          </w:tcPr>
          <w:p w14:paraId="4600B0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384EB4E" w14:textId="77777777" w:rsidR="00F016A2" w:rsidRPr="00FD1EE4" w:rsidRDefault="00F016A2" w:rsidP="006D2CDF">
            <w:pPr>
              <w:spacing w:before="240" w:after="240"/>
              <w:rPr>
                <w:rFonts w:ascii="GHEA Grapalat" w:eastAsia="GHEA Grapalat" w:hAnsi="GHEA Grapalat" w:cs="GHEA Grapalat"/>
              </w:rPr>
            </w:pPr>
          </w:p>
        </w:tc>
      </w:tr>
    </w:tbl>
    <w:p w14:paraId="6C6FED67"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1CADA6D" w14:textId="77777777" w:rsidTr="006D2CDF">
        <w:tc>
          <w:tcPr>
            <w:tcW w:w="2836" w:type="dxa"/>
            <w:shd w:val="clear" w:color="auto" w:fill="D9E2F3"/>
            <w:vAlign w:val="center"/>
          </w:tcPr>
          <w:p w14:paraId="1CF381E1"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4CA59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580486" w14:textId="77777777" w:rsidTr="006D2CDF">
        <w:tc>
          <w:tcPr>
            <w:tcW w:w="2836" w:type="dxa"/>
            <w:shd w:val="clear" w:color="auto" w:fill="D9E2F3"/>
            <w:vAlign w:val="center"/>
          </w:tcPr>
          <w:p w14:paraId="7E2A5658"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93F6A80" w14:textId="77777777" w:rsidR="00F016A2" w:rsidRPr="00FD1EE4" w:rsidRDefault="00AD2D95"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0E58624" w14:textId="77777777" w:rsidR="00F016A2" w:rsidRPr="00FD1EE4" w:rsidRDefault="00AD2D95"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BB23C4F"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1FC05BF2"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194241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1878BDA" w14:textId="77777777" w:rsidTr="006D2CDF">
        <w:tc>
          <w:tcPr>
            <w:tcW w:w="2837" w:type="dxa"/>
            <w:shd w:val="clear" w:color="auto" w:fill="D9E2F3"/>
            <w:vAlign w:val="center"/>
          </w:tcPr>
          <w:p w14:paraId="1B3848C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94D321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8630A4" w14:textId="77777777" w:rsidTr="006D2CDF">
        <w:tc>
          <w:tcPr>
            <w:tcW w:w="2837" w:type="dxa"/>
            <w:shd w:val="clear" w:color="auto" w:fill="D9E2F3"/>
            <w:vAlign w:val="center"/>
          </w:tcPr>
          <w:p w14:paraId="480CE87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23ECE8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190ECB" w14:textId="77777777" w:rsidTr="006D2CDF">
        <w:tc>
          <w:tcPr>
            <w:tcW w:w="2837" w:type="dxa"/>
            <w:shd w:val="clear" w:color="auto" w:fill="D9E2F3"/>
            <w:vAlign w:val="center"/>
          </w:tcPr>
          <w:p w14:paraId="6D04D9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E13EA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B65F8F" w14:textId="77777777" w:rsidTr="006D2CDF">
        <w:tc>
          <w:tcPr>
            <w:tcW w:w="2837" w:type="dxa"/>
            <w:shd w:val="clear" w:color="auto" w:fill="D9E2F3"/>
            <w:vAlign w:val="center"/>
          </w:tcPr>
          <w:p w14:paraId="15593BD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B589200" w14:textId="77777777" w:rsidR="00F016A2" w:rsidRPr="00FD1EE4" w:rsidRDefault="00AD2D95"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FE5D202" w14:textId="77777777" w:rsidR="00F016A2" w:rsidRPr="00FD1EE4" w:rsidRDefault="00AD2D95"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57CB9B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C919351" w14:textId="77777777" w:rsidTr="006D2CDF">
        <w:tc>
          <w:tcPr>
            <w:tcW w:w="2837" w:type="dxa"/>
            <w:shd w:val="clear" w:color="auto" w:fill="D9E2F3"/>
            <w:vAlign w:val="center"/>
          </w:tcPr>
          <w:p w14:paraId="2CED168B"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E8698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3DD2C2" w14:textId="77777777" w:rsidTr="006D2CDF">
        <w:tc>
          <w:tcPr>
            <w:tcW w:w="2837" w:type="dxa"/>
            <w:shd w:val="clear" w:color="auto" w:fill="D9E2F3"/>
            <w:vAlign w:val="center"/>
          </w:tcPr>
          <w:p w14:paraId="67CD537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B0873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E12CEA" w14:textId="77777777" w:rsidTr="006D2CDF">
        <w:tc>
          <w:tcPr>
            <w:tcW w:w="2837" w:type="dxa"/>
            <w:shd w:val="clear" w:color="auto" w:fill="D9E2F3"/>
            <w:vAlign w:val="center"/>
          </w:tcPr>
          <w:p w14:paraId="44CB23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01E13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89BF64" w14:textId="77777777" w:rsidTr="006D2CDF">
        <w:tc>
          <w:tcPr>
            <w:tcW w:w="2837" w:type="dxa"/>
            <w:shd w:val="clear" w:color="auto" w:fill="D9E2F3"/>
            <w:vAlign w:val="center"/>
          </w:tcPr>
          <w:p w14:paraId="4584F04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8031436" w14:textId="77777777" w:rsidR="00F016A2" w:rsidRPr="00FD1EE4" w:rsidRDefault="00AD2D95"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92B207A" w14:textId="77777777" w:rsidR="00F016A2" w:rsidRPr="00FD1EE4" w:rsidRDefault="00AD2D95"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D80155A"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5BFF61C"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05176E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7C9BF26C" w14:textId="77777777" w:rsidTr="006D2CDF">
        <w:tc>
          <w:tcPr>
            <w:tcW w:w="2836" w:type="dxa"/>
            <w:shd w:val="clear" w:color="auto" w:fill="D9E2F3"/>
            <w:vAlign w:val="center"/>
          </w:tcPr>
          <w:p w14:paraId="304B30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F94054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CF3003" w14:textId="77777777" w:rsidTr="006D2CDF">
        <w:tc>
          <w:tcPr>
            <w:tcW w:w="2836" w:type="dxa"/>
            <w:shd w:val="clear" w:color="auto" w:fill="D9E2F3"/>
            <w:vAlign w:val="center"/>
          </w:tcPr>
          <w:p w14:paraId="05B013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EF519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3C27B5" w14:textId="77777777" w:rsidTr="006D2CDF">
        <w:tc>
          <w:tcPr>
            <w:tcW w:w="2836" w:type="dxa"/>
            <w:shd w:val="clear" w:color="auto" w:fill="D9E2F3"/>
            <w:vAlign w:val="center"/>
          </w:tcPr>
          <w:p w14:paraId="4671BB9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4360A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FFB0C4" w14:textId="77777777" w:rsidTr="006D2CDF">
        <w:tc>
          <w:tcPr>
            <w:tcW w:w="2836" w:type="dxa"/>
            <w:shd w:val="clear" w:color="auto" w:fill="D9E2F3"/>
            <w:vAlign w:val="center"/>
          </w:tcPr>
          <w:p w14:paraId="36CC38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3A42A8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72EC7C" w14:textId="77777777" w:rsidTr="006D2CDF">
        <w:tc>
          <w:tcPr>
            <w:tcW w:w="2836" w:type="dxa"/>
            <w:shd w:val="clear" w:color="auto" w:fill="D9E2F3"/>
            <w:vAlign w:val="center"/>
          </w:tcPr>
          <w:p w14:paraId="7B2D2C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F1096B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290DF6" w14:textId="77777777" w:rsidTr="006D2CDF">
        <w:tc>
          <w:tcPr>
            <w:tcW w:w="2836" w:type="dxa"/>
            <w:shd w:val="clear" w:color="auto" w:fill="D9E2F3"/>
            <w:vAlign w:val="center"/>
          </w:tcPr>
          <w:p w14:paraId="75E70A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B7CF0A7" w14:textId="77777777" w:rsidR="00F016A2" w:rsidRPr="00FD1EE4" w:rsidRDefault="00F016A2" w:rsidP="006D2CDF">
            <w:pPr>
              <w:spacing w:before="240" w:after="240"/>
              <w:rPr>
                <w:rFonts w:ascii="GHEA Grapalat" w:eastAsia="GHEA Grapalat" w:hAnsi="GHEA Grapalat" w:cs="GHEA Grapalat"/>
              </w:rPr>
            </w:pPr>
          </w:p>
        </w:tc>
      </w:tr>
    </w:tbl>
    <w:p w14:paraId="1909614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A627C4A" w14:textId="77777777" w:rsidTr="006D2CDF">
        <w:tc>
          <w:tcPr>
            <w:tcW w:w="2977" w:type="dxa"/>
            <w:shd w:val="clear" w:color="auto" w:fill="D9E2F3"/>
            <w:vAlign w:val="center"/>
          </w:tcPr>
          <w:p w14:paraId="17E66C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DE377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981894" w14:textId="77777777" w:rsidTr="006D2CDF">
        <w:tc>
          <w:tcPr>
            <w:tcW w:w="2977" w:type="dxa"/>
            <w:shd w:val="clear" w:color="auto" w:fill="D9E2F3"/>
            <w:vAlign w:val="center"/>
          </w:tcPr>
          <w:p w14:paraId="4F46D2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B0A9F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3150BF" w14:textId="77777777" w:rsidTr="006D2CDF">
        <w:tc>
          <w:tcPr>
            <w:tcW w:w="2977" w:type="dxa"/>
            <w:shd w:val="clear" w:color="auto" w:fill="D9E2F3"/>
            <w:vAlign w:val="center"/>
          </w:tcPr>
          <w:p w14:paraId="12F3A156"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78123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B2954D" w14:textId="77777777" w:rsidTr="006D2CDF">
        <w:tc>
          <w:tcPr>
            <w:tcW w:w="2977" w:type="dxa"/>
            <w:shd w:val="clear" w:color="auto" w:fill="D9E2F3"/>
            <w:vAlign w:val="center"/>
          </w:tcPr>
          <w:p w14:paraId="1EF37FB6"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E77382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D63A5D" w14:textId="77777777" w:rsidTr="006D2CDF">
        <w:tc>
          <w:tcPr>
            <w:tcW w:w="2977" w:type="dxa"/>
            <w:shd w:val="clear" w:color="auto" w:fill="D9E2F3"/>
            <w:vAlign w:val="center"/>
          </w:tcPr>
          <w:p w14:paraId="641670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BD894EE" w14:textId="77777777" w:rsidR="00F016A2" w:rsidRPr="00FD1EE4" w:rsidRDefault="00F016A2" w:rsidP="006D2CDF">
            <w:pPr>
              <w:spacing w:before="240" w:after="240"/>
              <w:rPr>
                <w:rFonts w:ascii="GHEA Grapalat" w:eastAsia="GHEA Grapalat" w:hAnsi="GHEA Grapalat" w:cs="GHEA Grapalat"/>
              </w:rPr>
            </w:pPr>
          </w:p>
        </w:tc>
      </w:tr>
    </w:tbl>
    <w:p w14:paraId="0B89DBB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B9FD5ED" w14:textId="77777777" w:rsidTr="006D2CDF">
        <w:tc>
          <w:tcPr>
            <w:tcW w:w="2943" w:type="dxa"/>
            <w:shd w:val="clear" w:color="auto" w:fill="D9E2F3"/>
            <w:vAlign w:val="center"/>
          </w:tcPr>
          <w:p w14:paraId="42BE3A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6DD87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F03B06" w14:textId="77777777" w:rsidTr="006D2CDF">
        <w:tc>
          <w:tcPr>
            <w:tcW w:w="2943" w:type="dxa"/>
            <w:shd w:val="clear" w:color="auto" w:fill="D9E2F3"/>
            <w:vAlign w:val="center"/>
          </w:tcPr>
          <w:p w14:paraId="4DDED3B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86C0B0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1E320E" w14:textId="77777777" w:rsidTr="006D2CDF">
        <w:tc>
          <w:tcPr>
            <w:tcW w:w="2943" w:type="dxa"/>
            <w:shd w:val="clear" w:color="auto" w:fill="D9E2F3"/>
            <w:vAlign w:val="center"/>
          </w:tcPr>
          <w:p w14:paraId="12153E9B"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540F899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FC852D" w14:textId="77777777" w:rsidTr="006D2CDF">
        <w:tc>
          <w:tcPr>
            <w:tcW w:w="2943" w:type="dxa"/>
            <w:shd w:val="clear" w:color="auto" w:fill="D9E2F3"/>
            <w:vAlign w:val="center"/>
          </w:tcPr>
          <w:p w14:paraId="687338D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759B188" w14:textId="77777777" w:rsidR="00F016A2" w:rsidRPr="00FD1EE4" w:rsidRDefault="00F016A2" w:rsidP="006D2CDF">
            <w:pPr>
              <w:spacing w:before="240" w:after="240"/>
              <w:rPr>
                <w:rFonts w:ascii="GHEA Grapalat" w:eastAsia="GHEA Grapalat" w:hAnsi="GHEA Grapalat" w:cs="GHEA Grapalat"/>
              </w:rPr>
            </w:pPr>
          </w:p>
        </w:tc>
      </w:tr>
    </w:tbl>
    <w:p w14:paraId="108DCFD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EEE6501" w14:textId="77777777" w:rsidTr="006D2CDF">
        <w:tc>
          <w:tcPr>
            <w:tcW w:w="2837" w:type="dxa"/>
            <w:shd w:val="clear" w:color="auto" w:fill="D9E2F3"/>
            <w:vAlign w:val="center"/>
          </w:tcPr>
          <w:p w14:paraId="2B6C13D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C4144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3CED82" w14:textId="77777777" w:rsidTr="006D2CDF">
        <w:tc>
          <w:tcPr>
            <w:tcW w:w="2837" w:type="dxa"/>
            <w:shd w:val="clear" w:color="auto" w:fill="D9E2F3"/>
            <w:vAlign w:val="center"/>
          </w:tcPr>
          <w:p w14:paraId="3AA5A45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F9D7FC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CCA821" w14:textId="77777777" w:rsidTr="006D2CDF">
        <w:tc>
          <w:tcPr>
            <w:tcW w:w="2837" w:type="dxa"/>
            <w:shd w:val="clear" w:color="auto" w:fill="D9E2F3"/>
            <w:vAlign w:val="center"/>
          </w:tcPr>
          <w:p w14:paraId="34706E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858128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D2F3CE" w14:textId="77777777" w:rsidTr="006D2CDF">
        <w:tc>
          <w:tcPr>
            <w:tcW w:w="2837" w:type="dxa"/>
            <w:shd w:val="clear" w:color="auto" w:fill="D9E2F3"/>
            <w:vAlign w:val="center"/>
          </w:tcPr>
          <w:p w14:paraId="575ACB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14F6B44" w14:textId="77777777" w:rsidR="00F016A2" w:rsidRPr="00FD1EE4" w:rsidRDefault="00F016A2" w:rsidP="006D2CDF">
            <w:pPr>
              <w:spacing w:before="240" w:after="240"/>
              <w:rPr>
                <w:rFonts w:ascii="GHEA Grapalat" w:eastAsia="GHEA Grapalat" w:hAnsi="GHEA Grapalat" w:cs="GHEA Grapalat"/>
              </w:rPr>
            </w:pPr>
          </w:p>
        </w:tc>
      </w:tr>
    </w:tbl>
    <w:p w14:paraId="2DE01974"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C2B2EF8" w14:textId="77777777" w:rsidTr="006D2CDF">
        <w:trPr>
          <w:trHeight w:val="924"/>
        </w:trPr>
        <w:tc>
          <w:tcPr>
            <w:tcW w:w="9016" w:type="dxa"/>
            <w:gridSpan w:val="2"/>
            <w:vAlign w:val="center"/>
          </w:tcPr>
          <w:p w14:paraId="093D351C" w14:textId="77777777" w:rsidR="00F016A2" w:rsidRPr="00FD1EE4" w:rsidRDefault="00AD2D9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5A1F7359" w14:textId="77777777" w:rsidTr="006D2CDF">
        <w:trPr>
          <w:trHeight w:val="684"/>
        </w:trPr>
        <w:tc>
          <w:tcPr>
            <w:tcW w:w="4508" w:type="dxa"/>
            <w:shd w:val="clear" w:color="auto" w:fill="D9E2F3"/>
            <w:vAlign w:val="center"/>
          </w:tcPr>
          <w:p w14:paraId="6FB591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3A05D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338D7D" w14:textId="77777777" w:rsidTr="006D2CDF">
        <w:trPr>
          <w:trHeight w:val="1282"/>
        </w:trPr>
        <w:tc>
          <w:tcPr>
            <w:tcW w:w="4508" w:type="dxa"/>
            <w:shd w:val="clear" w:color="auto" w:fill="D9E2F3"/>
            <w:vAlign w:val="center"/>
          </w:tcPr>
          <w:p w14:paraId="039908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0DBA74D" w14:textId="77777777" w:rsidR="00F016A2" w:rsidRPr="006B364D" w:rsidRDefault="00AD2D9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5ADFF9A" w14:textId="77777777" w:rsidR="00F016A2" w:rsidRPr="00F10CBA" w:rsidRDefault="00AD2D9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6126C80" w14:textId="77777777" w:rsidTr="006D2CDF">
        <w:tc>
          <w:tcPr>
            <w:tcW w:w="9016" w:type="dxa"/>
            <w:gridSpan w:val="2"/>
            <w:vAlign w:val="center"/>
          </w:tcPr>
          <w:p w14:paraId="17C7C662" w14:textId="77777777" w:rsidR="00F016A2" w:rsidRPr="00FD1EE4" w:rsidRDefault="00AD2D95"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AA95D90" w14:textId="77777777" w:rsidTr="006D2CDF">
        <w:tc>
          <w:tcPr>
            <w:tcW w:w="9016" w:type="dxa"/>
            <w:gridSpan w:val="2"/>
            <w:vAlign w:val="center"/>
          </w:tcPr>
          <w:p w14:paraId="6BD94E9A" w14:textId="77777777" w:rsidR="00F016A2" w:rsidRPr="00FD1EE4" w:rsidRDefault="00AD2D9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E771B48"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FEDC62A" w14:textId="77777777" w:rsidTr="006D2CDF">
        <w:trPr>
          <w:trHeight w:val="924"/>
        </w:trPr>
        <w:tc>
          <w:tcPr>
            <w:tcW w:w="9016" w:type="dxa"/>
            <w:gridSpan w:val="2"/>
            <w:vAlign w:val="center"/>
          </w:tcPr>
          <w:p w14:paraId="5A5E54F3" w14:textId="77777777" w:rsidR="00F016A2" w:rsidRPr="00FD1EE4" w:rsidRDefault="00AD2D9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4D236EEA" w14:textId="77777777" w:rsidTr="006D2CDF">
        <w:trPr>
          <w:trHeight w:val="684"/>
        </w:trPr>
        <w:tc>
          <w:tcPr>
            <w:tcW w:w="4508" w:type="dxa"/>
            <w:shd w:val="clear" w:color="auto" w:fill="D9E2F3"/>
            <w:vAlign w:val="center"/>
          </w:tcPr>
          <w:p w14:paraId="0FD83BF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58011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33EA46" w14:textId="77777777" w:rsidTr="006D2CDF">
        <w:trPr>
          <w:trHeight w:val="1282"/>
        </w:trPr>
        <w:tc>
          <w:tcPr>
            <w:tcW w:w="4508" w:type="dxa"/>
            <w:shd w:val="clear" w:color="auto" w:fill="D9E2F3"/>
            <w:vAlign w:val="center"/>
          </w:tcPr>
          <w:p w14:paraId="6362E1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37B34F3" w14:textId="77777777" w:rsidR="00F016A2" w:rsidRPr="00C843BA" w:rsidRDefault="00AD2D9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8AB42F2" w14:textId="77777777" w:rsidR="00F016A2" w:rsidRPr="00C843BA" w:rsidRDefault="00AD2D9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E4E9CC7" w14:textId="77777777" w:rsidTr="006D2CDF">
        <w:tc>
          <w:tcPr>
            <w:tcW w:w="9016" w:type="dxa"/>
            <w:gridSpan w:val="2"/>
            <w:vAlign w:val="center"/>
          </w:tcPr>
          <w:p w14:paraId="3BAF4749" w14:textId="77777777" w:rsidR="00F016A2" w:rsidRPr="00FD1EE4" w:rsidRDefault="00AD2D95"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6ABB149" w14:textId="77777777" w:rsidTr="006D2CDF">
        <w:tc>
          <w:tcPr>
            <w:tcW w:w="9016" w:type="dxa"/>
            <w:gridSpan w:val="2"/>
            <w:vAlign w:val="center"/>
          </w:tcPr>
          <w:p w14:paraId="38E14F4B" w14:textId="77777777" w:rsidR="00F016A2" w:rsidRPr="00FD1EE4" w:rsidRDefault="00AD2D95"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36478C57" w14:textId="77777777" w:rsidTr="006D2CDF">
        <w:tc>
          <w:tcPr>
            <w:tcW w:w="9016" w:type="dxa"/>
            <w:gridSpan w:val="2"/>
            <w:vAlign w:val="center"/>
          </w:tcPr>
          <w:p w14:paraId="73BD0A78" w14:textId="77777777" w:rsidR="00F016A2" w:rsidRPr="00FD1EE4" w:rsidRDefault="00AD2D95"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CB26D44" w14:textId="77777777" w:rsidTr="006D2CDF">
        <w:tc>
          <w:tcPr>
            <w:tcW w:w="9016" w:type="dxa"/>
            <w:gridSpan w:val="2"/>
            <w:vAlign w:val="center"/>
          </w:tcPr>
          <w:p w14:paraId="71DFAB10" w14:textId="77777777" w:rsidR="00F016A2" w:rsidRPr="00FD1EE4" w:rsidRDefault="00AD2D95"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416854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857379" w14:textId="77777777" w:rsidTr="006D2CDF">
        <w:tc>
          <w:tcPr>
            <w:tcW w:w="2837" w:type="dxa"/>
            <w:shd w:val="clear" w:color="auto" w:fill="D9E2F3"/>
            <w:vAlign w:val="center"/>
          </w:tcPr>
          <w:p w14:paraId="7F03916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6EE78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A76F64" w14:textId="77777777" w:rsidTr="006D2CDF">
        <w:tc>
          <w:tcPr>
            <w:tcW w:w="2837" w:type="dxa"/>
            <w:shd w:val="clear" w:color="auto" w:fill="D9E2F3"/>
            <w:vAlign w:val="center"/>
          </w:tcPr>
          <w:p w14:paraId="2BABBEF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6CA4460" w14:textId="77777777" w:rsidR="00F016A2" w:rsidRPr="00B23852" w:rsidRDefault="00AD2D9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48AE029F" w14:textId="77777777" w:rsidR="00F016A2" w:rsidRPr="00FD1EE4" w:rsidRDefault="00AD2D95"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1B4937AC" w14:textId="77777777" w:rsidTr="006D2CDF">
        <w:tc>
          <w:tcPr>
            <w:tcW w:w="2837" w:type="dxa"/>
            <w:shd w:val="clear" w:color="auto" w:fill="D9E2F3"/>
            <w:vAlign w:val="center"/>
          </w:tcPr>
          <w:p w14:paraId="7069432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1429B6C" w14:textId="77777777" w:rsidR="00F016A2" w:rsidRPr="005600B4" w:rsidRDefault="00AD2D9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35126C5" w14:textId="77777777" w:rsidR="00F016A2" w:rsidRPr="005600B4" w:rsidRDefault="00AD2D9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62E98EB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56A7A29" w14:textId="77777777" w:rsidTr="006D2CDF">
        <w:tc>
          <w:tcPr>
            <w:tcW w:w="2837" w:type="dxa"/>
            <w:shd w:val="clear" w:color="auto" w:fill="D9E2F3"/>
            <w:vAlign w:val="center"/>
          </w:tcPr>
          <w:p w14:paraId="3515A68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AA34A6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578967" w14:textId="77777777" w:rsidTr="006D2CDF">
        <w:tc>
          <w:tcPr>
            <w:tcW w:w="2837" w:type="dxa"/>
            <w:shd w:val="clear" w:color="auto" w:fill="D9E2F3"/>
            <w:vAlign w:val="center"/>
          </w:tcPr>
          <w:p w14:paraId="60DD2C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1FFFCC91" w14:textId="77777777" w:rsidR="00F016A2" w:rsidRPr="00FD1EE4" w:rsidRDefault="00F016A2" w:rsidP="006D2CDF">
            <w:pPr>
              <w:spacing w:before="240" w:after="240"/>
              <w:rPr>
                <w:rFonts w:ascii="GHEA Grapalat" w:eastAsia="GHEA Grapalat" w:hAnsi="GHEA Grapalat" w:cs="GHEA Grapalat"/>
              </w:rPr>
            </w:pPr>
          </w:p>
        </w:tc>
      </w:tr>
    </w:tbl>
    <w:p w14:paraId="403F0D22"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DE7AD96"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4BFB445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B12B482" w14:textId="77777777" w:rsidTr="006D2CDF">
        <w:tc>
          <w:tcPr>
            <w:tcW w:w="2835" w:type="dxa"/>
            <w:shd w:val="clear" w:color="auto" w:fill="D9E2F3"/>
            <w:vAlign w:val="center"/>
          </w:tcPr>
          <w:p w14:paraId="01795FD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85EE20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72033F" w14:textId="77777777" w:rsidTr="006D2CDF">
        <w:tc>
          <w:tcPr>
            <w:tcW w:w="2835" w:type="dxa"/>
            <w:shd w:val="clear" w:color="auto" w:fill="D9E2F3"/>
            <w:vAlign w:val="center"/>
          </w:tcPr>
          <w:p w14:paraId="77A3D5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350D1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ABD796" w14:textId="77777777" w:rsidTr="006D2CDF">
        <w:tc>
          <w:tcPr>
            <w:tcW w:w="2835" w:type="dxa"/>
            <w:shd w:val="clear" w:color="auto" w:fill="D9E2F3"/>
            <w:vAlign w:val="center"/>
          </w:tcPr>
          <w:p w14:paraId="66F361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2018D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10CEEB" w14:textId="77777777" w:rsidTr="006D2CDF">
        <w:tc>
          <w:tcPr>
            <w:tcW w:w="2835" w:type="dxa"/>
            <w:shd w:val="clear" w:color="auto" w:fill="D9E2F3"/>
            <w:vAlign w:val="center"/>
          </w:tcPr>
          <w:p w14:paraId="4B7A64D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17B73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50DBCB" w14:textId="77777777" w:rsidTr="006D2CDF">
        <w:tc>
          <w:tcPr>
            <w:tcW w:w="2835" w:type="dxa"/>
            <w:shd w:val="clear" w:color="auto" w:fill="D9E2F3"/>
            <w:vAlign w:val="center"/>
          </w:tcPr>
          <w:p w14:paraId="67DEF3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F3E9E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6A8F8" w14:textId="77777777" w:rsidTr="006D2CDF">
        <w:tc>
          <w:tcPr>
            <w:tcW w:w="2835" w:type="dxa"/>
            <w:shd w:val="clear" w:color="auto" w:fill="D9E2F3"/>
            <w:vAlign w:val="center"/>
          </w:tcPr>
          <w:p w14:paraId="490CE2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E49B8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35F707" w14:textId="77777777" w:rsidTr="006D2CDF">
        <w:tc>
          <w:tcPr>
            <w:tcW w:w="2835" w:type="dxa"/>
            <w:shd w:val="clear" w:color="auto" w:fill="D9E2F3"/>
            <w:vAlign w:val="center"/>
          </w:tcPr>
          <w:p w14:paraId="5ACCF70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42DA595" w14:textId="77777777" w:rsidR="00F016A2" w:rsidRPr="00FD1EE4" w:rsidRDefault="00F016A2" w:rsidP="006D2CDF">
            <w:pPr>
              <w:spacing w:before="240" w:after="240"/>
              <w:rPr>
                <w:rFonts w:ascii="GHEA Grapalat" w:eastAsia="GHEA Grapalat" w:hAnsi="GHEA Grapalat" w:cs="GHEA Grapalat"/>
              </w:rPr>
            </w:pPr>
          </w:p>
        </w:tc>
      </w:tr>
    </w:tbl>
    <w:p w14:paraId="3F52C6B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718F77E" w14:textId="77777777" w:rsidTr="006D2CDF">
        <w:trPr>
          <w:trHeight w:val="853"/>
        </w:trPr>
        <w:tc>
          <w:tcPr>
            <w:tcW w:w="2835" w:type="dxa"/>
            <w:vMerge w:val="restart"/>
            <w:shd w:val="clear" w:color="auto" w:fill="D9E2F3"/>
            <w:vAlign w:val="center"/>
          </w:tcPr>
          <w:p w14:paraId="659D7DDE"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65F29A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4C37BC" w14:textId="77777777" w:rsidTr="006D2CDF">
        <w:trPr>
          <w:trHeight w:val="850"/>
        </w:trPr>
        <w:tc>
          <w:tcPr>
            <w:tcW w:w="2835" w:type="dxa"/>
            <w:vMerge/>
            <w:shd w:val="clear" w:color="auto" w:fill="D9E2F3"/>
            <w:vAlign w:val="center"/>
          </w:tcPr>
          <w:p w14:paraId="03DB737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E97C2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93165C" w14:textId="77777777" w:rsidTr="006D2CDF">
        <w:trPr>
          <w:trHeight w:val="850"/>
        </w:trPr>
        <w:tc>
          <w:tcPr>
            <w:tcW w:w="2835" w:type="dxa"/>
            <w:vMerge/>
            <w:shd w:val="clear" w:color="auto" w:fill="D9E2F3"/>
            <w:vAlign w:val="center"/>
          </w:tcPr>
          <w:p w14:paraId="73030C2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6F5FA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C871DB" w14:textId="77777777" w:rsidTr="006D2CDF">
        <w:trPr>
          <w:trHeight w:val="850"/>
        </w:trPr>
        <w:tc>
          <w:tcPr>
            <w:tcW w:w="2835" w:type="dxa"/>
            <w:vMerge/>
            <w:shd w:val="clear" w:color="auto" w:fill="D9E2F3"/>
            <w:vAlign w:val="center"/>
          </w:tcPr>
          <w:p w14:paraId="66CD86F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5BF666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088BA7" w14:textId="77777777" w:rsidTr="006D2CDF">
        <w:trPr>
          <w:trHeight w:val="850"/>
        </w:trPr>
        <w:tc>
          <w:tcPr>
            <w:tcW w:w="2835" w:type="dxa"/>
            <w:vMerge/>
            <w:shd w:val="clear" w:color="auto" w:fill="D9E2F3"/>
            <w:vAlign w:val="center"/>
          </w:tcPr>
          <w:p w14:paraId="06C4C2E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575609F" w14:textId="77777777" w:rsidR="00F016A2" w:rsidRPr="00FD1EE4" w:rsidRDefault="00F016A2" w:rsidP="006D2CDF">
            <w:pPr>
              <w:spacing w:before="240" w:after="240"/>
              <w:rPr>
                <w:rFonts w:ascii="GHEA Grapalat" w:eastAsia="GHEA Grapalat" w:hAnsi="GHEA Grapalat" w:cs="GHEA Grapalat"/>
              </w:rPr>
            </w:pPr>
          </w:p>
        </w:tc>
      </w:tr>
    </w:tbl>
    <w:p w14:paraId="39E261F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F32FFD5" w14:textId="77777777" w:rsidTr="006D2CDF">
        <w:tc>
          <w:tcPr>
            <w:tcW w:w="2835" w:type="dxa"/>
            <w:shd w:val="clear" w:color="auto" w:fill="D9E2F3"/>
            <w:vAlign w:val="center"/>
          </w:tcPr>
          <w:p w14:paraId="3CD5ABA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6C262A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052AEE" w14:textId="77777777" w:rsidTr="006D2CDF">
        <w:tc>
          <w:tcPr>
            <w:tcW w:w="2835" w:type="dxa"/>
            <w:shd w:val="clear" w:color="auto" w:fill="D9E2F3"/>
            <w:vAlign w:val="center"/>
          </w:tcPr>
          <w:p w14:paraId="328D591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39F5823" w14:textId="77777777" w:rsidR="00F016A2" w:rsidRPr="00FD1EE4" w:rsidRDefault="00F016A2" w:rsidP="006D2CDF">
            <w:pPr>
              <w:spacing w:before="240" w:after="240"/>
              <w:rPr>
                <w:rFonts w:ascii="GHEA Grapalat" w:eastAsia="GHEA Grapalat" w:hAnsi="GHEA Grapalat" w:cs="GHEA Grapalat"/>
              </w:rPr>
            </w:pPr>
          </w:p>
        </w:tc>
      </w:tr>
    </w:tbl>
    <w:p w14:paraId="384CBBD0"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2CDDBBF" w14:textId="77777777" w:rsidR="00F016A2" w:rsidRPr="00E61782"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F016A2" w:rsidRPr="00FD1EE4" w14:paraId="2A5466CB" w14:textId="77777777" w:rsidTr="006D2CDF">
        <w:tc>
          <w:tcPr>
            <w:tcW w:w="9016" w:type="dxa"/>
            <w:shd w:val="clear" w:color="auto" w:fill="DBE5F1" w:themeFill="accent1" w:themeFillTint="33"/>
          </w:tcPr>
          <w:p w14:paraId="5E742FA3"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09BFE948" w14:textId="77777777" w:rsidTr="006D2CDF">
        <w:trPr>
          <w:trHeight w:val="10187"/>
        </w:trPr>
        <w:tc>
          <w:tcPr>
            <w:tcW w:w="9016" w:type="dxa"/>
          </w:tcPr>
          <w:p w14:paraId="02F846C7" w14:textId="77777777" w:rsidR="00F016A2" w:rsidRPr="00FD1EE4" w:rsidRDefault="00F016A2" w:rsidP="006D2CDF">
            <w:pPr>
              <w:rPr>
                <w:rFonts w:ascii="GHEA Grapalat" w:eastAsia="GHEA Grapalat" w:hAnsi="GHEA Grapalat" w:cs="GHEA Grapalat"/>
                <w:b/>
                <w:color w:val="000000"/>
              </w:rPr>
            </w:pPr>
          </w:p>
        </w:tc>
      </w:tr>
    </w:tbl>
    <w:p w14:paraId="22653059"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1EFC91DA" w14:textId="77777777" w:rsidR="00F016A2" w:rsidRDefault="00F016A2" w:rsidP="00F016A2">
      <w:pPr>
        <w:rPr>
          <w:rFonts w:ascii="GHEA Grapalat" w:hAnsi="GHEA Grapalat"/>
          <w:b/>
        </w:rPr>
      </w:pPr>
    </w:p>
    <w:p w14:paraId="5A742662" w14:textId="77777777" w:rsidR="00F016A2" w:rsidRDefault="00F016A2" w:rsidP="00F016A2">
      <w:pPr>
        <w:rPr>
          <w:ins w:id="10" w:author="Inesa Kocharyan" w:date="2021-09-01T11:45:00Z"/>
          <w:rFonts w:ascii="GHEA Grapalat" w:hAnsi="GHEA Grapalat"/>
          <w:b/>
        </w:rPr>
      </w:pPr>
    </w:p>
    <w:p w14:paraId="34F1590D" w14:textId="77777777" w:rsidR="00F016A2" w:rsidRDefault="00F016A2" w:rsidP="00F016A2">
      <w:pPr>
        <w:rPr>
          <w:rFonts w:ascii="GHEA Grapalat" w:hAnsi="GHEA Grapalat"/>
          <w:b/>
        </w:rPr>
      </w:pPr>
      <w:r>
        <w:rPr>
          <w:rFonts w:ascii="GHEA Grapalat" w:hAnsi="GHEA Grapalat"/>
          <w:b/>
        </w:rPr>
        <w:br w:type="page"/>
      </w:r>
    </w:p>
    <w:p w14:paraId="29F228FB"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A1AF62E"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7632A1E" w14:textId="77777777" w:rsidR="00F016A2" w:rsidRPr="000306ED" w:rsidRDefault="00F016A2" w:rsidP="00F016A2">
      <w:pPr>
        <w:pStyle w:val="aff3"/>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253677E" w14:textId="77777777" w:rsidR="00F016A2" w:rsidRPr="000306ED" w:rsidRDefault="00F016A2" w:rsidP="00F016A2">
      <w:pPr>
        <w:pStyle w:val="aff3"/>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4B5EECA" w14:textId="77777777" w:rsidR="00F016A2" w:rsidRPr="000306ED" w:rsidRDefault="00F016A2" w:rsidP="00F016A2">
      <w:pPr>
        <w:pStyle w:val="aff3"/>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296A70E" w14:textId="77777777" w:rsidR="00F016A2" w:rsidRPr="000306ED" w:rsidRDefault="00F016A2" w:rsidP="00F016A2">
      <w:pPr>
        <w:pStyle w:val="aff3"/>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893B59A"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5AAB5E7"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1113A67"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FA794D"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600C70C9" w14:textId="77777777" w:rsidR="00F016A2" w:rsidRPr="000306ED" w:rsidRDefault="00F016A2" w:rsidP="00F016A2">
      <w:pPr>
        <w:pStyle w:val="aff3"/>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4FCBED"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84F1513"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CE82270" w14:textId="77777777" w:rsidR="00F016A2" w:rsidRPr="000306ED" w:rsidRDefault="00F016A2" w:rsidP="00F016A2">
      <w:pPr>
        <w:pStyle w:val="aff3"/>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07E06CB"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DD7670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B9728E5"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1088E05"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03D0B7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10EDB02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098C369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31717F2"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7FE77A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84037B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62A6A50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E16AC5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DDECB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ACF901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7D760C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CA8828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7A4D69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9C8BBB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4D62E0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7B1890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70E1D4D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2AFF28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2F839E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7D30FD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714782A"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0752A5CC" w14:textId="6C24EC1E" w:rsidR="00B2572B" w:rsidRPr="00CF4E84"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D2D95">
        <w:rPr>
          <w:rFonts w:ascii="GHEA Grapalat" w:hAnsi="GHEA Grapalat"/>
          <w:i/>
          <w:sz w:val="24"/>
          <w:szCs w:val="24"/>
        </w:rPr>
        <w:t>ЕАЗЦ-</w:t>
      </w:r>
      <w:proofErr w:type="spellStart"/>
      <w:r w:rsidR="00AD2D95">
        <w:rPr>
          <w:rFonts w:ascii="GHEA Grapalat" w:hAnsi="GHEA Grapalat"/>
          <w:i/>
          <w:sz w:val="24"/>
          <w:szCs w:val="24"/>
        </w:rPr>
        <w:t>ГХАПДзБ</w:t>
      </w:r>
      <w:proofErr w:type="spellEnd"/>
      <w:r w:rsidR="00AD2D95">
        <w:rPr>
          <w:rFonts w:ascii="GHEA Grapalat" w:hAnsi="GHEA Grapalat"/>
          <w:i/>
          <w:sz w:val="24"/>
          <w:szCs w:val="24"/>
        </w:rPr>
        <w:t xml:space="preserve"> -25/16-9</w:t>
      </w:r>
    </w:p>
    <w:p w14:paraId="08AF41FA" w14:textId="77777777" w:rsidR="00B2572B" w:rsidRPr="009044F1" w:rsidRDefault="00B2572B" w:rsidP="00B46D58">
      <w:pPr>
        <w:widowControl w:val="0"/>
        <w:spacing w:after="120"/>
        <w:ind w:firstLine="567"/>
        <w:jc w:val="center"/>
        <w:rPr>
          <w:rFonts w:ascii="GHEA Grapalat" w:hAnsi="GHEA Grapalat"/>
        </w:rPr>
      </w:pPr>
    </w:p>
    <w:p w14:paraId="4682D682"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46C0608" w14:textId="77777777" w:rsidR="00B2572B" w:rsidRPr="009044F1" w:rsidRDefault="00B2572B" w:rsidP="00B46D58">
      <w:pPr>
        <w:widowControl w:val="0"/>
        <w:spacing w:after="120"/>
        <w:ind w:firstLine="567"/>
        <w:jc w:val="center"/>
        <w:rPr>
          <w:rFonts w:ascii="GHEA Grapalat" w:hAnsi="GHEA Grapalat"/>
        </w:rPr>
      </w:pPr>
    </w:p>
    <w:p w14:paraId="5F301B59" w14:textId="47EC8CB6" w:rsidR="005744FC" w:rsidRPr="00CF4E84" w:rsidRDefault="00B2572B" w:rsidP="00B46D58">
      <w:pPr>
        <w:widowControl w:val="0"/>
        <w:spacing w:after="160"/>
        <w:ind w:firstLine="567"/>
        <w:jc w:val="both"/>
        <w:rPr>
          <w:rFonts w:ascii="GHEA Grapalat" w:hAnsi="GHEA Grapalat"/>
          <w:sz w:val="18"/>
          <w:szCs w:val="18"/>
        </w:rPr>
      </w:pPr>
      <w:r w:rsidRPr="005744FC">
        <w:rPr>
          <w:rFonts w:ascii="GHEA Grapalat" w:hAnsi="GHEA Grapalat"/>
          <w:spacing w:val="-6"/>
        </w:rPr>
        <w:t xml:space="preserve">Рассмотрев приглашение на открытый конкурс под кодом </w:t>
      </w:r>
      <w:r w:rsidR="00AD2D95">
        <w:rPr>
          <w:rFonts w:ascii="GHEA Grapalat" w:hAnsi="GHEA Grapalat"/>
          <w:i/>
          <w:sz w:val="16"/>
          <w:szCs w:val="16"/>
        </w:rPr>
        <w:t>ЕАЗЦ-</w:t>
      </w:r>
      <w:proofErr w:type="spellStart"/>
      <w:r w:rsidR="00AD2D95">
        <w:rPr>
          <w:rFonts w:ascii="GHEA Grapalat" w:hAnsi="GHEA Grapalat"/>
          <w:i/>
          <w:sz w:val="16"/>
          <w:szCs w:val="16"/>
        </w:rPr>
        <w:t>ГХАПДзБ</w:t>
      </w:r>
      <w:proofErr w:type="spellEnd"/>
      <w:r w:rsidR="00AD2D95">
        <w:rPr>
          <w:rFonts w:ascii="GHEA Grapalat" w:hAnsi="GHEA Grapalat"/>
          <w:i/>
          <w:sz w:val="16"/>
          <w:szCs w:val="16"/>
        </w:rPr>
        <w:t xml:space="preserve"> -25/16-9</w:t>
      </w:r>
    </w:p>
    <w:p w14:paraId="5396193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0535FA7"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989545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4769E07"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3D24D135"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5991A0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D88742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6DDE94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A4BC155"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3744A09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ED26C7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2"/>
              <w:t>**</w:t>
            </w:r>
          </w:p>
          <w:p w14:paraId="4999063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E909A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C8388D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FC0350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87AADD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56B741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65224B3"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56A84A"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F8300BD"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FE3354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BBFAD8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37004C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B743B1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0C5B7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1DCA36" w14:textId="77777777" w:rsidR="0009191C" w:rsidRPr="005744FC" w:rsidRDefault="0009191C" w:rsidP="00B46D58">
            <w:pPr>
              <w:widowControl w:val="0"/>
              <w:jc w:val="center"/>
              <w:rPr>
                <w:rFonts w:ascii="GHEA Grapalat" w:hAnsi="GHEA Grapalat"/>
                <w:sz w:val="20"/>
                <w:szCs w:val="20"/>
              </w:rPr>
            </w:pPr>
          </w:p>
        </w:tc>
      </w:tr>
      <w:tr w:rsidR="0009191C" w:rsidRPr="005744FC" w14:paraId="42F3C06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A7F154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860C2C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31E032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6C7A8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A4D106" w14:textId="77777777" w:rsidR="0009191C" w:rsidRPr="005744FC" w:rsidRDefault="0009191C" w:rsidP="00B46D58">
            <w:pPr>
              <w:widowControl w:val="0"/>
              <w:rPr>
                <w:rFonts w:ascii="GHEA Grapalat" w:hAnsi="GHEA Grapalat"/>
                <w:sz w:val="20"/>
                <w:szCs w:val="20"/>
              </w:rPr>
            </w:pPr>
          </w:p>
        </w:tc>
      </w:tr>
      <w:tr w:rsidR="0009191C" w:rsidRPr="005744FC" w14:paraId="2896EB8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29E92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EE1F83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DFC7D0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5417C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202E23" w14:textId="77777777" w:rsidR="0009191C" w:rsidRPr="005744FC" w:rsidRDefault="0009191C" w:rsidP="00B46D58">
            <w:pPr>
              <w:widowControl w:val="0"/>
              <w:jc w:val="center"/>
              <w:rPr>
                <w:rFonts w:ascii="GHEA Grapalat" w:hAnsi="GHEA Grapalat"/>
                <w:sz w:val="20"/>
                <w:szCs w:val="20"/>
              </w:rPr>
            </w:pPr>
          </w:p>
        </w:tc>
      </w:tr>
      <w:tr w:rsidR="0009191C" w:rsidRPr="005744FC" w14:paraId="435195B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0D75D5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12563C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27246A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0C46D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064A00" w14:textId="77777777" w:rsidR="0009191C" w:rsidRPr="005744FC" w:rsidRDefault="0009191C" w:rsidP="00B46D58">
            <w:pPr>
              <w:widowControl w:val="0"/>
              <w:jc w:val="center"/>
              <w:rPr>
                <w:rFonts w:ascii="GHEA Grapalat" w:hAnsi="GHEA Grapalat"/>
                <w:sz w:val="20"/>
                <w:szCs w:val="20"/>
              </w:rPr>
            </w:pPr>
          </w:p>
        </w:tc>
      </w:tr>
      <w:tr w:rsidR="0009191C" w:rsidRPr="005744FC" w14:paraId="59DE019F"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BE8DA9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F17395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58FF679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35F36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C7B7AC" w14:textId="77777777" w:rsidR="0009191C" w:rsidRPr="005744FC" w:rsidRDefault="0009191C" w:rsidP="00B46D58">
            <w:pPr>
              <w:widowControl w:val="0"/>
              <w:jc w:val="center"/>
              <w:rPr>
                <w:rFonts w:ascii="GHEA Grapalat" w:hAnsi="GHEA Grapalat"/>
                <w:sz w:val="20"/>
                <w:szCs w:val="20"/>
              </w:rPr>
            </w:pPr>
          </w:p>
        </w:tc>
      </w:tr>
    </w:tbl>
    <w:p w14:paraId="34F11D2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0F9678C"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B0626AD" w14:textId="77777777" w:rsidR="00DC619D" w:rsidRPr="00D3436F" w:rsidRDefault="00DC619D" w:rsidP="00B46D58">
      <w:pPr>
        <w:widowControl w:val="0"/>
        <w:spacing w:after="160"/>
        <w:jc w:val="both"/>
        <w:rPr>
          <w:rFonts w:ascii="GHEA Grapalat" w:hAnsi="GHEA Grapalat"/>
          <w:lang w:val="es-ES"/>
        </w:rPr>
      </w:pPr>
    </w:p>
    <w:p w14:paraId="560672E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50728FEF" w14:textId="77777777" w:rsidR="00B217BB" w:rsidRDefault="00B217BB" w:rsidP="00B46D58">
      <w:pPr>
        <w:rPr>
          <w:rFonts w:ascii="GHEA Grapalat" w:hAnsi="GHEA Grapalat"/>
          <w:b/>
        </w:rPr>
      </w:pPr>
      <w:r>
        <w:rPr>
          <w:rFonts w:ascii="GHEA Grapalat" w:hAnsi="GHEA Grapalat"/>
          <w:b/>
        </w:rPr>
        <w:br w:type="page"/>
      </w:r>
    </w:p>
    <w:p w14:paraId="5608AE5F"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26165798" w14:textId="0023B8C5" w:rsidR="003D2FE2" w:rsidRPr="00CF4E84"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AD2D95">
        <w:rPr>
          <w:rFonts w:ascii="GHEA Grapalat" w:hAnsi="GHEA Grapalat"/>
          <w:i/>
          <w:sz w:val="18"/>
          <w:szCs w:val="18"/>
        </w:rPr>
        <w:t>ЕАЗЦ-</w:t>
      </w:r>
      <w:proofErr w:type="spellStart"/>
      <w:r w:rsidR="00AD2D95">
        <w:rPr>
          <w:rFonts w:ascii="GHEA Grapalat" w:hAnsi="GHEA Grapalat"/>
          <w:i/>
          <w:sz w:val="18"/>
          <w:szCs w:val="18"/>
        </w:rPr>
        <w:t>ГХАПДзБ</w:t>
      </w:r>
      <w:proofErr w:type="spellEnd"/>
      <w:r w:rsidR="00AD2D95">
        <w:rPr>
          <w:rFonts w:ascii="GHEA Grapalat" w:hAnsi="GHEA Grapalat"/>
          <w:i/>
          <w:sz w:val="18"/>
          <w:szCs w:val="18"/>
        </w:rPr>
        <w:t xml:space="preserve"> -25/16-9</w:t>
      </w:r>
    </w:p>
    <w:p w14:paraId="422B16F8" w14:textId="77777777" w:rsidR="003D2FE2" w:rsidRPr="00B138F3" w:rsidRDefault="003D2FE2" w:rsidP="003D2FE2">
      <w:pPr>
        <w:widowControl w:val="0"/>
        <w:spacing w:after="160"/>
        <w:jc w:val="center"/>
        <w:rPr>
          <w:rFonts w:ascii="GHEA Grapalat" w:hAnsi="GHEA Grapalat"/>
          <w:b/>
          <w:sz w:val="22"/>
          <w:szCs w:val="22"/>
        </w:rPr>
      </w:pPr>
    </w:p>
    <w:p w14:paraId="0A1CFD2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52807C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2F43435" w14:textId="77777777" w:rsidTr="00B932B8">
        <w:tc>
          <w:tcPr>
            <w:tcW w:w="4786" w:type="dxa"/>
          </w:tcPr>
          <w:p w14:paraId="3BBF0B86"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B29F04B"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3"/>
              <w:t>**</w:t>
            </w:r>
          </w:p>
        </w:tc>
      </w:tr>
    </w:tbl>
    <w:p w14:paraId="6D838940" w14:textId="77777777" w:rsidR="003D2FE2" w:rsidRPr="00B138F3" w:rsidRDefault="003D2FE2" w:rsidP="003D2FE2">
      <w:pPr>
        <w:widowControl w:val="0"/>
        <w:spacing w:after="160"/>
        <w:rPr>
          <w:rFonts w:ascii="GHEA Grapalat" w:hAnsi="GHEA Grapalat" w:cs="GHEA Grapalat"/>
          <w:b/>
          <w:sz w:val="22"/>
          <w:szCs w:val="22"/>
        </w:rPr>
      </w:pPr>
    </w:p>
    <w:p w14:paraId="6A355EB3"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1C7EF2F0"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D3AA8F8"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E710C6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1F4E0B9"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A5DD9D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1D7C107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B914209"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AC77B1">
        <w:rPr>
          <w:rFonts w:ascii="Sylfaen" w:eastAsia="Calibri" w:hAnsi="Sylfaen"/>
          <w:b/>
          <w:sz w:val="22"/>
        </w:rPr>
        <w:t xml:space="preserve">ЕРЕВАН </w:t>
      </w:r>
      <w:r w:rsidR="00AC77B1">
        <w:rPr>
          <w:rFonts w:ascii="Sylfaen" w:hAnsi="Sylfaen"/>
          <w:b/>
          <w:sz w:val="22"/>
          <w:lang w:val="af-ZA"/>
        </w:rPr>
        <w:t>"</w:t>
      </w:r>
      <w:r w:rsidR="00AC77B1">
        <w:rPr>
          <w:rFonts w:ascii="Sylfaen" w:eastAsia="Calibri" w:hAnsi="Sylfaen"/>
          <w:b/>
          <w:sz w:val="22"/>
        </w:rPr>
        <w:t>АВАН</w:t>
      </w:r>
      <w:r w:rsidR="00AC77B1">
        <w:rPr>
          <w:rFonts w:ascii="Sylfaen" w:hAnsi="Sylfaen"/>
          <w:b/>
          <w:sz w:val="22"/>
          <w:lang w:val="af-ZA"/>
        </w:rPr>
        <w:t>"</w:t>
      </w:r>
      <w:r w:rsidR="00AC77B1">
        <w:rPr>
          <w:rFonts w:ascii="Sylfaen" w:eastAsia="Calibri" w:hAnsi="Sylfaen"/>
          <w:b/>
          <w:sz w:val="22"/>
        </w:rPr>
        <w:t xml:space="preserve"> ЗДОРОВИТЕЛЬНЫЙ ЦЕНТЕР</w:t>
      </w:r>
      <w:r w:rsidR="00AC77B1" w:rsidRPr="006609ED">
        <w:rPr>
          <w:rFonts w:ascii="Sylfaen" w:eastAsia="Calibri" w:hAnsi="Sylfaen"/>
          <w:b/>
          <w:sz w:val="22"/>
        </w:rPr>
        <w:t xml:space="preserve"> </w:t>
      </w:r>
      <w:r w:rsidR="00AC77B1">
        <w:rPr>
          <w:rFonts w:ascii="Sylfaen" w:hAnsi="Sylfaen"/>
          <w:b/>
          <w:sz w:val="22"/>
          <w:lang w:val="af-ZA"/>
        </w:rPr>
        <w:t xml:space="preserve">ЗАО </w:t>
      </w:r>
      <w:r w:rsidR="00AC77B1">
        <w:rPr>
          <w:rFonts w:ascii="Sylfaen" w:hAnsi="Sylfaen"/>
          <w:b/>
          <w:sz w:val="22"/>
        </w:rPr>
        <w:t xml:space="preserve"> </w:t>
      </w:r>
      <w:r w:rsidRPr="00B138F3">
        <w:rPr>
          <w:rFonts w:ascii="GHEA Grapalat" w:hAnsi="GHEA Grapalat"/>
          <w:spacing w:val="-6"/>
          <w:sz w:val="22"/>
          <w:szCs w:val="22"/>
        </w:rPr>
        <w:t xml:space="preserve">(далее — Заказчик) </w:t>
      </w:r>
    </w:p>
    <w:p w14:paraId="4E9F16B4" w14:textId="028D6FDA" w:rsidR="003D2FE2" w:rsidRPr="00CF4E84" w:rsidRDefault="003D2FE2" w:rsidP="007D6B3F">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AD2D95">
        <w:rPr>
          <w:rFonts w:ascii="GHEA Grapalat" w:hAnsi="GHEA Grapalat"/>
          <w:i/>
          <w:sz w:val="18"/>
          <w:szCs w:val="18"/>
        </w:rPr>
        <w:t>ЕАЗЦ-</w:t>
      </w:r>
      <w:proofErr w:type="spellStart"/>
      <w:r w:rsidR="00AD2D95">
        <w:rPr>
          <w:rFonts w:ascii="GHEA Grapalat" w:hAnsi="GHEA Grapalat"/>
          <w:i/>
          <w:sz w:val="18"/>
          <w:szCs w:val="18"/>
        </w:rPr>
        <w:t>ГХАПДзБ</w:t>
      </w:r>
      <w:proofErr w:type="spellEnd"/>
      <w:r w:rsidR="00AD2D95">
        <w:rPr>
          <w:rFonts w:ascii="GHEA Grapalat" w:hAnsi="GHEA Grapalat"/>
          <w:i/>
          <w:sz w:val="18"/>
          <w:szCs w:val="18"/>
        </w:rPr>
        <w:t xml:space="preserve"> -25/16-9</w:t>
      </w:r>
    </w:p>
    <w:p w14:paraId="4836E38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C2F6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E79508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F12DB4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17402C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A9B2BB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DE7DCE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31234D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C826C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27A2AA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3C29F8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6F08F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3AB7961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004D5B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48737D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27586E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1C4F8F3"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C8F627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C21193"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27292F2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202196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5596178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A127BD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225344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854687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9390FD9" w14:textId="77777777" w:rsidR="003D2FE2" w:rsidRPr="00B138F3" w:rsidRDefault="003D2FE2" w:rsidP="003D2FE2">
      <w:pPr>
        <w:widowControl w:val="0"/>
        <w:spacing w:after="160"/>
        <w:jc w:val="right"/>
        <w:rPr>
          <w:rFonts w:ascii="GHEA Grapalat" w:hAnsi="GHEA Grapalat"/>
          <w:sz w:val="22"/>
          <w:szCs w:val="22"/>
        </w:rPr>
      </w:pPr>
    </w:p>
    <w:p w14:paraId="5D21D784"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655BB11"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1F66C64" w14:textId="77777777" w:rsidR="003D2FE2" w:rsidRPr="00B138F3" w:rsidRDefault="003D2FE2" w:rsidP="003D2FE2">
      <w:pPr>
        <w:widowControl w:val="0"/>
        <w:spacing w:after="160"/>
        <w:jc w:val="both"/>
        <w:rPr>
          <w:rFonts w:ascii="GHEA Grapalat" w:hAnsi="GHEA Grapalat"/>
          <w:sz w:val="22"/>
          <w:szCs w:val="22"/>
        </w:rPr>
      </w:pPr>
    </w:p>
    <w:p w14:paraId="75A923D9" w14:textId="77777777" w:rsidR="003D2FE2" w:rsidRPr="00B138F3" w:rsidRDefault="003D2FE2" w:rsidP="003D2FE2">
      <w:pPr>
        <w:widowControl w:val="0"/>
        <w:spacing w:after="160"/>
        <w:jc w:val="both"/>
        <w:rPr>
          <w:rFonts w:ascii="GHEA Grapalat" w:hAnsi="GHEA Grapalat"/>
          <w:sz w:val="22"/>
          <w:szCs w:val="22"/>
        </w:rPr>
      </w:pPr>
    </w:p>
    <w:p w14:paraId="74D12EC5" w14:textId="77777777" w:rsidR="003D2FE2" w:rsidRPr="00B138F3" w:rsidRDefault="003D2FE2" w:rsidP="003D2FE2">
      <w:pPr>
        <w:rPr>
          <w:sz w:val="22"/>
          <w:szCs w:val="22"/>
        </w:rPr>
      </w:pPr>
    </w:p>
    <w:p w14:paraId="17FC2DFC" w14:textId="77777777" w:rsidR="001005B0" w:rsidRPr="00B138F3" w:rsidRDefault="001005B0" w:rsidP="003D2FE2">
      <w:pPr>
        <w:widowControl w:val="0"/>
        <w:spacing w:after="160"/>
        <w:ind w:left="567" w:right="565"/>
        <w:jc w:val="both"/>
        <w:rPr>
          <w:rFonts w:ascii="GHEA Grapalat" w:hAnsi="GHEA Grapalat"/>
          <w:sz w:val="22"/>
          <w:szCs w:val="22"/>
        </w:rPr>
      </w:pPr>
    </w:p>
    <w:p w14:paraId="407CDE1C" w14:textId="77777777" w:rsidR="001005B0" w:rsidRPr="00B138F3" w:rsidRDefault="001005B0" w:rsidP="00B46D58">
      <w:pPr>
        <w:widowControl w:val="0"/>
        <w:spacing w:after="160"/>
        <w:ind w:left="567" w:right="565"/>
        <w:jc w:val="center"/>
        <w:rPr>
          <w:rFonts w:ascii="GHEA Grapalat" w:hAnsi="GHEA Grapalat"/>
          <w:b/>
          <w:sz w:val="22"/>
          <w:szCs w:val="22"/>
        </w:rPr>
      </w:pPr>
    </w:p>
    <w:p w14:paraId="1161AF8B" w14:textId="77777777" w:rsidR="001005B0" w:rsidRPr="00B138F3" w:rsidRDefault="001005B0" w:rsidP="00B46D58">
      <w:pPr>
        <w:widowControl w:val="0"/>
        <w:spacing w:after="160"/>
        <w:ind w:left="567" w:right="565"/>
        <w:jc w:val="center"/>
        <w:rPr>
          <w:rFonts w:ascii="GHEA Grapalat" w:hAnsi="GHEA Grapalat"/>
          <w:b/>
          <w:sz w:val="22"/>
          <w:szCs w:val="22"/>
        </w:rPr>
      </w:pPr>
    </w:p>
    <w:p w14:paraId="6B981307" w14:textId="77777777" w:rsidR="001005B0" w:rsidRPr="00B138F3" w:rsidRDefault="001005B0" w:rsidP="00B46D58">
      <w:pPr>
        <w:widowControl w:val="0"/>
        <w:spacing w:after="160"/>
        <w:ind w:left="567" w:right="565"/>
        <w:jc w:val="center"/>
        <w:rPr>
          <w:rFonts w:ascii="GHEA Grapalat" w:hAnsi="GHEA Grapalat"/>
          <w:b/>
          <w:sz w:val="22"/>
          <w:szCs w:val="22"/>
        </w:rPr>
      </w:pPr>
    </w:p>
    <w:p w14:paraId="441EE1D6" w14:textId="77777777" w:rsidR="001005B0" w:rsidRPr="00B138F3" w:rsidRDefault="001005B0" w:rsidP="00B46D58">
      <w:pPr>
        <w:widowControl w:val="0"/>
        <w:spacing w:after="160"/>
        <w:ind w:left="567" w:right="565"/>
        <w:jc w:val="center"/>
        <w:rPr>
          <w:rFonts w:ascii="GHEA Grapalat" w:hAnsi="GHEA Grapalat"/>
          <w:b/>
          <w:sz w:val="22"/>
          <w:szCs w:val="22"/>
        </w:rPr>
      </w:pPr>
    </w:p>
    <w:p w14:paraId="6FCAB6F7" w14:textId="77777777" w:rsidR="001005B0" w:rsidRPr="00B138F3" w:rsidRDefault="001005B0" w:rsidP="00B46D58">
      <w:pPr>
        <w:widowControl w:val="0"/>
        <w:spacing w:after="160"/>
        <w:ind w:left="567" w:right="565"/>
        <w:jc w:val="center"/>
        <w:rPr>
          <w:rFonts w:ascii="GHEA Grapalat" w:hAnsi="GHEA Grapalat"/>
          <w:b/>
          <w:sz w:val="22"/>
          <w:szCs w:val="22"/>
        </w:rPr>
      </w:pPr>
    </w:p>
    <w:p w14:paraId="4EDA14F8" w14:textId="77777777" w:rsidR="001005B0" w:rsidRPr="00B138F3" w:rsidRDefault="001005B0" w:rsidP="00B46D58">
      <w:pPr>
        <w:widowControl w:val="0"/>
        <w:spacing w:after="160"/>
        <w:ind w:left="567" w:right="565"/>
        <w:jc w:val="center"/>
        <w:rPr>
          <w:rFonts w:ascii="GHEA Grapalat" w:hAnsi="GHEA Grapalat"/>
          <w:b/>
        </w:rPr>
      </w:pPr>
    </w:p>
    <w:p w14:paraId="1F635606" w14:textId="77777777" w:rsidR="001005B0" w:rsidRPr="00B138F3" w:rsidRDefault="001005B0" w:rsidP="00B46D58">
      <w:pPr>
        <w:widowControl w:val="0"/>
        <w:spacing w:after="160"/>
        <w:ind w:left="567" w:right="565"/>
        <w:jc w:val="center"/>
        <w:rPr>
          <w:rFonts w:ascii="GHEA Grapalat" w:hAnsi="GHEA Grapalat"/>
          <w:b/>
        </w:rPr>
      </w:pPr>
    </w:p>
    <w:p w14:paraId="40E7D52F" w14:textId="77777777" w:rsidR="001005B0" w:rsidRPr="00B138F3" w:rsidRDefault="001005B0" w:rsidP="00B46D58">
      <w:pPr>
        <w:widowControl w:val="0"/>
        <w:spacing w:after="160"/>
        <w:ind w:left="567" w:right="565"/>
        <w:jc w:val="center"/>
        <w:rPr>
          <w:rFonts w:ascii="GHEA Grapalat" w:hAnsi="GHEA Grapalat"/>
          <w:b/>
        </w:rPr>
      </w:pPr>
    </w:p>
    <w:p w14:paraId="18EA3DF9" w14:textId="77777777" w:rsidR="001005B0" w:rsidRPr="00B138F3" w:rsidRDefault="001005B0" w:rsidP="00B46D58">
      <w:pPr>
        <w:widowControl w:val="0"/>
        <w:spacing w:after="160"/>
        <w:ind w:left="567" w:right="565"/>
        <w:jc w:val="center"/>
        <w:rPr>
          <w:rFonts w:ascii="GHEA Grapalat" w:hAnsi="GHEA Grapalat"/>
          <w:b/>
        </w:rPr>
      </w:pPr>
    </w:p>
    <w:p w14:paraId="6D584163" w14:textId="77777777" w:rsidR="001005B0" w:rsidRPr="00B138F3" w:rsidRDefault="001005B0" w:rsidP="00B46D58">
      <w:pPr>
        <w:widowControl w:val="0"/>
        <w:spacing w:after="160"/>
        <w:ind w:left="567" w:right="565"/>
        <w:jc w:val="center"/>
        <w:rPr>
          <w:rFonts w:ascii="GHEA Grapalat" w:hAnsi="GHEA Grapalat"/>
          <w:b/>
        </w:rPr>
      </w:pPr>
    </w:p>
    <w:p w14:paraId="6DD15B30" w14:textId="77777777" w:rsidR="001005B0" w:rsidRPr="00B138F3" w:rsidRDefault="001005B0" w:rsidP="00B46D58">
      <w:pPr>
        <w:widowControl w:val="0"/>
        <w:spacing w:after="160"/>
        <w:ind w:left="567" w:right="565"/>
        <w:jc w:val="center"/>
        <w:rPr>
          <w:rFonts w:ascii="GHEA Grapalat" w:hAnsi="GHEA Grapalat"/>
          <w:b/>
        </w:rPr>
      </w:pPr>
    </w:p>
    <w:p w14:paraId="13A433C1" w14:textId="77777777" w:rsidR="001005B0" w:rsidRPr="00B138F3" w:rsidRDefault="001005B0" w:rsidP="00B46D58">
      <w:pPr>
        <w:widowControl w:val="0"/>
        <w:spacing w:after="160"/>
        <w:ind w:left="567" w:right="565"/>
        <w:jc w:val="center"/>
        <w:rPr>
          <w:rFonts w:ascii="GHEA Grapalat" w:hAnsi="GHEA Grapalat"/>
          <w:b/>
        </w:rPr>
      </w:pPr>
    </w:p>
    <w:p w14:paraId="1D623B92" w14:textId="77777777" w:rsidR="001005B0" w:rsidRPr="00B138F3" w:rsidRDefault="001005B0" w:rsidP="00B46D58">
      <w:pPr>
        <w:widowControl w:val="0"/>
        <w:spacing w:after="160"/>
        <w:ind w:left="567" w:right="565"/>
        <w:jc w:val="center"/>
        <w:rPr>
          <w:rFonts w:ascii="GHEA Grapalat" w:hAnsi="GHEA Grapalat"/>
          <w:b/>
        </w:rPr>
      </w:pPr>
    </w:p>
    <w:p w14:paraId="5C941C51" w14:textId="77777777" w:rsidR="001005B0" w:rsidRPr="00B138F3" w:rsidRDefault="001005B0" w:rsidP="00B46D58">
      <w:pPr>
        <w:widowControl w:val="0"/>
        <w:spacing w:after="160"/>
        <w:ind w:left="567" w:right="565"/>
        <w:jc w:val="center"/>
        <w:rPr>
          <w:rFonts w:ascii="GHEA Grapalat" w:hAnsi="GHEA Grapalat"/>
          <w:b/>
        </w:rPr>
      </w:pPr>
    </w:p>
    <w:p w14:paraId="390F25D2" w14:textId="77777777" w:rsidR="001005B0" w:rsidRPr="00B138F3" w:rsidRDefault="001005B0" w:rsidP="00B46D58">
      <w:pPr>
        <w:widowControl w:val="0"/>
        <w:spacing w:after="160"/>
        <w:ind w:left="567" w:right="565"/>
        <w:jc w:val="center"/>
        <w:rPr>
          <w:rFonts w:ascii="GHEA Grapalat" w:hAnsi="GHEA Grapalat"/>
          <w:b/>
        </w:rPr>
      </w:pPr>
    </w:p>
    <w:p w14:paraId="152AAD54" w14:textId="77777777" w:rsidR="001005B0" w:rsidRPr="00B138F3" w:rsidRDefault="001005B0" w:rsidP="00B46D58">
      <w:pPr>
        <w:widowControl w:val="0"/>
        <w:spacing w:after="160"/>
        <w:ind w:left="567" w:right="565"/>
        <w:jc w:val="center"/>
        <w:rPr>
          <w:rFonts w:ascii="GHEA Grapalat" w:hAnsi="GHEA Grapalat"/>
          <w:b/>
        </w:rPr>
      </w:pPr>
    </w:p>
    <w:p w14:paraId="2148204C"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8E8A83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0BC099"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126EC8C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B1344"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4F57CD7D"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197986"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92CC57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31D0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20B1AA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9F79A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DD4F30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AD68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E3C6D6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C224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4B65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3E510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D6B3F" w:rsidRPr="00B138F3" w14:paraId="686C8C5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3E270B" w14:textId="77777777" w:rsidR="007D6B3F" w:rsidRPr="00591BA1" w:rsidRDefault="007D6B3F" w:rsidP="007D6B3F">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lang w:val="hy-AM"/>
              </w:rPr>
              <w:t xml:space="preserve"> </w:t>
            </w:r>
            <w:r w:rsidR="00AC77B1">
              <w:rPr>
                <w:rFonts w:ascii="Sylfaen" w:eastAsia="Calibri" w:hAnsi="Sylfaen"/>
                <w:b/>
                <w:sz w:val="22"/>
              </w:rPr>
              <w:t xml:space="preserve"> ЕРЕВАН </w:t>
            </w:r>
            <w:r w:rsidR="00AC77B1">
              <w:rPr>
                <w:rFonts w:ascii="Sylfaen" w:hAnsi="Sylfaen"/>
                <w:b/>
                <w:sz w:val="22"/>
                <w:lang w:val="af-ZA"/>
              </w:rPr>
              <w:t>"</w:t>
            </w:r>
            <w:r w:rsidR="00AC77B1">
              <w:rPr>
                <w:rFonts w:ascii="Sylfaen" w:eastAsia="Calibri" w:hAnsi="Sylfaen"/>
                <w:b/>
                <w:sz w:val="22"/>
              </w:rPr>
              <w:t>АВАН</w:t>
            </w:r>
            <w:r w:rsidR="00AC77B1">
              <w:rPr>
                <w:rFonts w:ascii="Sylfaen" w:hAnsi="Sylfaen"/>
                <w:b/>
                <w:sz w:val="22"/>
                <w:lang w:val="af-ZA"/>
              </w:rPr>
              <w:t>"</w:t>
            </w:r>
            <w:r w:rsidR="00AC77B1">
              <w:rPr>
                <w:rFonts w:ascii="Sylfaen" w:eastAsia="Calibri" w:hAnsi="Sylfaen"/>
                <w:b/>
                <w:sz w:val="22"/>
              </w:rPr>
              <w:t xml:space="preserve"> ЗДОРОВИТЕЛЬНЫЙ ЦЕНТЕР</w:t>
            </w:r>
            <w:r w:rsidR="00AC77B1" w:rsidRPr="006609ED">
              <w:rPr>
                <w:rFonts w:ascii="Sylfaen" w:eastAsia="Calibri" w:hAnsi="Sylfaen"/>
                <w:b/>
                <w:sz w:val="22"/>
              </w:rPr>
              <w:t xml:space="preserve"> </w:t>
            </w:r>
            <w:r w:rsidR="00AC77B1">
              <w:rPr>
                <w:rFonts w:ascii="Sylfaen" w:hAnsi="Sylfaen"/>
                <w:b/>
                <w:sz w:val="22"/>
                <w:lang w:val="af-ZA"/>
              </w:rPr>
              <w:t xml:space="preserve">ЗАО </w:t>
            </w:r>
            <w:r w:rsidR="00AC77B1">
              <w:rPr>
                <w:rFonts w:ascii="Sylfaen" w:hAnsi="Sylfaen"/>
                <w:b/>
                <w:sz w:val="22"/>
              </w:rPr>
              <w:t xml:space="preserve"> </w:t>
            </w:r>
          </w:p>
        </w:tc>
      </w:tr>
      <w:tr w:rsidR="007D6B3F" w:rsidRPr="00B138F3" w14:paraId="5EFE53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0BA0D" w14:textId="77777777" w:rsidR="007D6B3F" w:rsidRPr="00B138F3" w:rsidRDefault="007D6B3F" w:rsidP="007D6B3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7D6B3F" w:rsidRPr="00B138F3" w14:paraId="65D17A3A"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D23F41" w14:textId="77777777" w:rsidR="007D6B3F" w:rsidRPr="002E0BD4" w:rsidRDefault="007D6B3F" w:rsidP="007D6B3F">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7D6B3F" w:rsidRPr="00B138F3" w14:paraId="446E184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4AE634" w14:textId="77777777" w:rsidR="007D6B3F" w:rsidRPr="002E0BD4" w:rsidRDefault="007D6B3F" w:rsidP="00AC77B1">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r w:rsidRPr="002E0BD4">
              <w:rPr>
                <w:rFonts w:ascii="GHEA Grapalat" w:hAnsi="GHEA Grapalat"/>
                <w:lang w:val="hy-AM"/>
              </w:rPr>
              <w:t xml:space="preserve"> А</w:t>
            </w:r>
            <w:proofErr w:type="spellStart"/>
            <w:r w:rsidR="00AC77B1" w:rsidRPr="00AC77B1">
              <w:rPr>
                <w:rFonts w:ascii="GHEA Grapalat" w:hAnsi="GHEA Grapalat"/>
              </w:rPr>
              <w:t>мерия</w:t>
            </w:r>
            <w:proofErr w:type="spellEnd"/>
            <w:r w:rsidRPr="002E0BD4">
              <w:rPr>
                <w:rFonts w:ascii="GHEA Grapalat" w:hAnsi="GHEA Grapalat"/>
                <w:lang w:val="hy-AM"/>
              </w:rPr>
              <w:t xml:space="preserve">банк </w:t>
            </w:r>
            <w:r w:rsidR="00AC77B1" w:rsidRPr="00AC77B1">
              <w:rPr>
                <w:rFonts w:ascii="GHEA Grapalat" w:hAnsi="GHEA Grapalat"/>
              </w:rPr>
              <w:t>З</w:t>
            </w:r>
            <w:r w:rsidRPr="002E0BD4">
              <w:rPr>
                <w:rFonts w:ascii="GHEA Grapalat" w:hAnsi="GHEA Grapalat"/>
                <w:lang w:val="hy-AM"/>
              </w:rPr>
              <w:t>АО</w:t>
            </w:r>
          </w:p>
        </w:tc>
      </w:tr>
      <w:tr w:rsidR="007D6B3F" w:rsidRPr="00B138F3" w14:paraId="5D3B6D4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A64F42" w14:textId="77777777" w:rsidR="007D6B3F" w:rsidRPr="002E0BD4" w:rsidRDefault="007D6B3F" w:rsidP="00AC77B1">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r w:rsidRPr="002E0BD4">
              <w:rPr>
                <w:rFonts w:ascii="GHEA Grapalat" w:hAnsi="GHEA Grapalat"/>
              </w:rPr>
              <w:t>сч</w:t>
            </w:r>
            <w:proofErr w:type="spellEnd"/>
            <w:r w:rsidRPr="002E0BD4">
              <w:rPr>
                <w:rFonts w:ascii="GHEA Grapalat" w:hAnsi="GHEA Grapalat"/>
              </w:rPr>
              <w:t>.№)</w:t>
            </w:r>
            <w:r w:rsidR="00AC77B1">
              <w:rPr>
                <w:rFonts w:ascii="Sylfaen" w:hAnsi="Sylfaen" w:cs="Sylfaen"/>
                <w:bCs/>
                <w:sz w:val="20"/>
                <w:szCs w:val="22"/>
                <w:lang w:val="es-ES"/>
              </w:rPr>
              <w:t>1570099536450100</w:t>
            </w:r>
          </w:p>
        </w:tc>
      </w:tr>
      <w:tr w:rsidR="00B138F3" w:rsidRPr="00B138F3" w14:paraId="6DCBFD1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DCB9A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B57F61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B9FE2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056FF4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8779C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CD8B6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C7E5D"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31DD3C4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0E73B5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A2E672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EFD7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081226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7B0A8"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4A6ECFA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511AF8B"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2885771" w14:textId="77777777" w:rsidR="00C3421C" w:rsidRPr="00B138F3" w:rsidRDefault="00C3421C" w:rsidP="00DE2AE3">
            <w:pPr>
              <w:widowControl w:val="0"/>
              <w:spacing w:after="160"/>
              <w:rPr>
                <w:rFonts w:ascii="GHEA Grapalat" w:hAnsi="GHEA Grapalat" w:cs="Sylfaen"/>
              </w:rPr>
            </w:pPr>
          </w:p>
          <w:p w14:paraId="038F574E"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2D15093A" w14:textId="77777777" w:rsidR="00C3421C" w:rsidRPr="00B138F3" w:rsidRDefault="00C3421C" w:rsidP="00DE2AE3">
            <w:pPr>
              <w:widowControl w:val="0"/>
              <w:spacing w:after="160"/>
              <w:rPr>
                <w:rFonts w:ascii="GHEA Grapalat" w:hAnsi="GHEA Grapalat" w:cs="Sylfaen"/>
              </w:rPr>
            </w:pPr>
          </w:p>
          <w:p w14:paraId="1B0FD143"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8DBACFD" w14:textId="77777777" w:rsidR="00C3421C" w:rsidRPr="00B138F3" w:rsidRDefault="00C3421C" w:rsidP="00DE2AE3">
            <w:pPr>
              <w:widowControl w:val="0"/>
              <w:spacing w:after="160"/>
              <w:rPr>
                <w:rFonts w:ascii="GHEA Grapalat" w:hAnsi="GHEA Grapalat" w:cs="Sylfaen"/>
              </w:rPr>
            </w:pPr>
          </w:p>
          <w:p w14:paraId="2E8841D9"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C52F6CD"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5D2EF90"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3D4008" w14:textId="77777777" w:rsidR="00C3421C" w:rsidRPr="00B138F3" w:rsidRDefault="00C3421C" w:rsidP="00DE2AE3">
            <w:pPr>
              <w:widowControl w:val="0"/>
              <w:spacing w:after="160"/>
              <w:rPr>
                <w:rFonts w:ascii="GHEA Grapalat" w:hAnsi="GHEA Grapalat" w:cs="Sylfaen"/>
              </w:rPr>
            </w:pPr>
          </w:p>
          <w:p w14:paraId="00CE28C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FFF4B22" w14:textId="77777777" w:rsidR="00C3421C" w:rsidRPr="00B138F3" w:rsidRDefault="00C3421C" w:rsidP="00DE2AE3">
            <w:pPr>
              <w:widowControl w:val="0"/>
              <w:spacing w:after="160"/>
              <w:jc w:val="right"/>
              <w:rPr>
                <w:rFonts w:ascii="GHEA Grapalat" w:hAnsi="GHEA Grapalat" w:cs="Tahoma"/>
              </w:rPr>
            </w:pPr>
          </w:p>
          <w:p w14:paraId="7FF2465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C809D9F" w14:textId="77777777" w:rsidR="00C3421C" w:rsidRPr="00B138F3" w:rsidRDefault="00C3421C" w:rsidP="00DE2AE3">
            <w:pPr>
              <w:widowControl w:val="0"/>
              <w:spacing w:after="160"/>
              <w:rPr>
                <w:rFonts w:ascii="GHEA Grapalat" w:hAnsi="GHEA Grapalat" w:cs="Sylfaen"/>
              </w:rPr>
            </w:pPr>
          </w:p>
          <w:p w14:paraId="3D2B8A8B"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A6BC7D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8216615"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455E561" w14:textId="77777777" w:rsidR="00C3421C" w:rsidRPr="00B138F3" w:rsidRDefault="00C3421C" w:rsidP="00DE2AE3">
            <w:pPr>
              <w:widowControl w:val="0"/>
              <w:spacing w:after="160"/>
              <w:rPr>
                <w:rFonts w:ascii="GHEA Grapalat" w:hAnsi="GHEA Grapalat"/>
              </w:rPr>
            </w:pPr>
          </w:p>
          <w:p w14:paraId="7E4DAB74"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04B76C97"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BCDA29E" w14:textId="77777777" w:rsidR="00C3421C" w:rsidRPr="00B138F3" w:rsidRDefault="00C3421C" w:rsidP="00DE2AE3">
            <w:pPr>
              <w:widowControl w:val="0"/>
              <w:spacing w:after="160"/>
              <w:rPr>
                <w:rFonts w:ascii="GHEA Grapalat" w:hAnsi="GHEA Grapalat" w:cs="Tahoma"/>
              </w:rPr>
            </w:pPr>
          </w:p>
          <w:p w14:paraId="6AE43EFE"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1518DE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0BEE6CF" w14:textId="77777777" w:rsidR="00C3421C" w:rsidRPr="00B138F3" w:rsidRDefault="00C3421C" w:rsidP="00DE2AE3">
            <w:pPr>
              <w:widowControl w:val="0"/>
              <w:spacing w:after="160"/>
              <w:rPr>
                <w:rFonts w:ascii="GHEA Grapalat" w:hAnsi="GHEA Grapalat" w:cs="Tahoma"/>
              </w:rPr>
            </w:pPr>
          </w:p>
          <w:p w14:paraId="76A97CFF"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5F2D2EC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367A682" w14:textId="77777777" w:rsidR="00C3421C" w:rsidRPr="00B138F3" w:rsidRDefault="00C3421C" w:rsidP="00DE2AE3">
            <w:pPr>
              <w:widowControl w:val="0"/>
              <w:spacing w:after="160"/>
              <w:rPr>
                <w:rFonts w:ascii="GHEA Grapalat" w:hAnsi="GHEA Grapalat" w:cs="Arial"/>
              </w:rPr>
            </w:pPr>
          </w:p>
        </w:tc>
      </w:tr>
      <w:tr w:rsidR="00B138F3" w:rsidRPr="00B138F3" w14:paraId="513449D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3DEF55A"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B773A8A" w14:textId="77777777" w:rsidR="00C3421C" w:rsidRPr="00B138F3" w:rsidRDefault="00C3421C" w:rsidP="00DE2AE3">
            <w:pPr>
              <w:widowControl w:val="0"/>
              <w:spacing w:after="160"/>
              <w:rPr>
                <w:rFonts w:ascii="GHEA Grapalat" w:hAnsi="GHEA Grapalat" w:cs="Sylfaen"/>
              </w:rPr>
            </w:pPr>
          </w:p>
          <w:p w14:paraId="780D867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9ED58C1"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172BAF4" w14:textId="77777777" w:rsidR="00C3421C" w:rsidRPr="00B138F3" w:rsidRDefault="00C3421C" w:rsidP="00DE2AE3">
            <w:pPr>
              <w:widowControl w:val="0"/>
              <w:spacing w:after="160"/>
              <w:rPr>
                <w:rFonts w:ascii="GHEA Grapalat" w:hAnsi="GHEA Grapalat"/>
              </w:rPr>
            </w:pPr>
          </w:p>
          <w:p w14:paraId="097B107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E010941" w14:textId="77777777" w:rsidR="00C3421C" w:rsidRPr="00B138F3" w:rsidRDefault="00C3421C" w:rsidP="00C3421C">
      <w:pPr>
        <w:widowControl w:val="0"/>
        <w:spacing w:after="160"/>
        <w:jc w:val="center"/>
        <w:rPr>
          <w:rFonts w:ascii="GHEA Grapalat" w:hAnsi="GHEA Grapalat" w:cs="Sylfaen"/>
        </w:rPr>
      </w:pPr>
    </w:p>
    <w:p w14:paraId="68CCE824"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7F28BA4"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E3CEE5"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7DC19B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509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ECA32F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1201C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3DBE7A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536EE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9D351D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AF7737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2160F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35899B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90CB72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BEAF51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2FED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6880A0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F65D2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6179F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791B57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A35DC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CA28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97E0E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3FC5F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DD7E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590C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8B17F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5A76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C70658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EF305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1FCD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0DBA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62C50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84AF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5C71A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A81EE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22A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47F323"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84766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69476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DA3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5173B9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7572A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1339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804B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CAA1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7686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42F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7FD70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0D1CD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BE8F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88355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507C3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25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4DEAF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DFCC3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591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E62C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8508B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3130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C1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68DB7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5B2B8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B01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1718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91C1A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82E69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2B4C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0150F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2FE4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8E3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45B8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6BD53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7A9A0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A485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DA12A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AF2FA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80AA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20DF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52F03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B01A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74D2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9B29A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DAEB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8614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D142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F680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6CFE1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E5BA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128D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7A249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FC77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8BC8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C88CA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EA23B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179B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4AE64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159B4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637A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63FB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5E0B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37F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2A5B6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A578E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1374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7251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9AF4E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E40D1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930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9D74E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3E624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766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03BC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6FF6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027E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EAD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90FE8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24F59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669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827E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44758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5E581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8D8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996A6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38189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B967A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EAB9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061E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986C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28E8C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1B5DD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0019C5"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3E98E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9BD43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7B8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1D091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1AC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2D6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1EDB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5CB77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C12D9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C36A06"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FC749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B5BFE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4170DF"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093C1F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F8558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9A7F9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9F4BA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BEE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A611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F3C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82A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F3502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FA7E8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81CF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842E0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A198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E71E3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23351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CC19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FF66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E1AF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C8BBF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0633F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B48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E1199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44826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307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C7F58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C8190E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1A177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A7C5F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0E447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29E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00E9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C1746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555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9B22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8EA8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E804B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A12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C015E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9919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8119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2BD5A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54EC0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3CD9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1CD7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CE42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5ECF1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FD66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284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93BC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9B9A3C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1F480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F4F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B496C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AE546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C5B4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A6F6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584FA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67950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EBD5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15773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0779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C58B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7B7E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A5389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07E7F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96F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00AA5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3777C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FFEE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6BC2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243E7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A9CE4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DFEB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C5B92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00B62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FC0BC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1B71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DAA946"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6A53AC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14F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78B5B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83A41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47C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966E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31C9382" w14:textId="77777777" w:rsidR="00C3421C" w:rsidRPr="00B138F3" w:rsidRDefault="00C3421C" w:rsidP="00DE2AE3">
            <w:pPr>
              <w:widowControl w:val="0"/>
              <w:spacing w:after="120"/>
              <w:jc w:val="center"/>
              <w:rPr>
                <w:rFonts w:ascii="GHEA Grapalat" w:hAnsi="GHEA Grapalat"/>
                <w:sz w:val="18"/>
                <w:szCs w:val="18"/>
              </w:rPr>
            </w:pPr>
          </w:p>
        </w:tc>
      </w:tr>
    </w:tbl>
    <w:p w14:paraId="27014544" w14:textId="77777777" w:rsidR="001005B0" w:rsidRPr="00B138F3" w:rsidRDefault="001005B0" w:rsidP="00B46D58">
      <w:pPr>
        <w:widowControl w:val="0"/>
        <w:spacing w:after="160"/>
        <w:ind w:left="567" w:right="565"/>
        <w:jc w:val="center"/>
        <w:rPr>
          <w:rFonts w:ascii="GHEA Grapalat" w:hAnsi="GHEA Grapalat"/>
          <w:b/>
        </w:rPr>
      </w:pPr>
    </w:p>
    <w:p w14:paraId="76CB1266" w14:textId="77777777" w:rsidR="001005B0" w:rsidRPr="00B138F3" w:rsidRDefault="001005B0" w:rsidP="00B46D58">
      <w:pPr>
        <w:widowControl w:val="0"/>
        <w:spacing w:after="160"/>
        <w:ind w:left="567" w:right="565"/>
        <w:jc w:val="center"/>
        <w:rPr>
          <w:rFonts w:ascii="GHEA Grapalat" w:hAnsi="GHEA Grapalat"/>
          <w:b/>
        </w:rPr>
      </w:pPr>
    </w:p>
    <w:p w14:paraId="678DC4F2" w14:textId="77777777" w:rsidR="001005B0" w:rsidRPr="00B138F3" w:rsidRDefault="001005B0" w:rsidP="00B46D58">
      <w:pPr>
        <w:widowControl w:val="0"/>
        <w:spacing w:after="160"/>
        <w:ind w:left="567" w:right="565"/>
        <w:jc w:val="center"/>
        <w:rPr>
          <w:rFonts w:ascii="GHEA Grapalat" w:hAnsi="GHEA Grapalat"/>
          <w:b/>
        </w:rPr>
      </w:pPr>
    </w:p>
    <w:p w14:paraId="44C9555A" w14:textId="77777777" w:rsidR="001005B0" w:rsidRPr="00B138F3" w:rsidRDefault="001005B0" w:rsidP="00B46D58">
      <w:pPr>
        <w:widowControl w:val="0"/>
        <w:spacing w:after="160"/>
        <w:ind w:left="567" w:right="565"/>
        <w:jc w:val="center"/>
        <w:rPr>
          <w:rFonts w:ascii="GHEA Grapalat" w:hAnsi="GHEA Grapalat"/>
          <w:b/>
        </w:rPr>
      </w:pPr>
    </w:p>
    <w:p w14:paraId="7ADC2493" w14:textId="77777777" w:rsidR="001005B0" w:rsidRPr="00B138F3" w:rsidRDefault="001005B0" w:rsidP="00B46D58">
      <w:pPr>
        <w:widowControl w:val="0"/>
        <w:spacing w:after="160"/>
        <w:ind w:left="567" w:right="565"/>
        <w:jc w:val="center"/>
        <w:rPr>
          <w:rFonts w:ascii="GHEA Grapalat" w:hAnsi="GHEA Grapalat"/>
          <w:b/>
        </w:rPr>
      </w:pPr>
    </w:p>
    <w:p w14:paraId="6A741529" w14:textId="77777777" w:rsidR="001005B0" w:rsidRPr="00B138F3" w:rsidRDefault="001005B0" w:rsidP="00B46D58">
      <w:pPr>
        <w:widowControl w:val="0"/>
        <w:spacing w:after="160"/>
        <w:ind w:left="567" w:right="565"/>
        <w:jc w:val="center"/>
        <w:rPr>
          <w:rFonts w:ascii="GHEA Grapalat" w:hAnsi="GHEA Grapalat"/>
          <w:b/>
        </w:rPr>
      </w:pPr>
    </w:p>
    <w:p w14:paraId="025CA62E" w14:textId="77777777" w:rsidR="001005B0" w:rsidRPr="00B138F3" w:rsidRDefault="001005B0" w:rsidP="00B46D58">
      <w:pPr>
        <w:widowControl w:val="0"/>
        <w:spacing w:after="160"/>
        <w:ind w:left="567" w:right="565"/>
        <w:jc w:val="center"/>
        <w:rPr>
          <w:rFonts w:ascii="GHEA Grapalat" w:hAnsi="GHEA Grapalat"/>
          <w:b/>
        </w:rPr>
      </w:pPr>
    </w:p>
    <w:p w14:paraId="375FF5D9" w14:textId="77777777" w:rsidR="001005B0" w:rsidRPr="00B138F3" w:rsidRDefault="001005B0" w:rsidP="00B46D58">
      <w:pPr>
        <w:widowControl w:val="0"/>
        <w:spacing w:after="160"/>
        <w:ind w:left="567" w:right="565"/>
        <w:jc w:val="center"/>
        <w:rPr>
          <w:rFonts w:ascii="GHEA Grapalat" w:hAnsi="GHEA Grapalat"/>
          <w:b/>
        </w:rPr>
      </w:pPr>
    </w:p>
    <w:p w14:paraId="77675614" w14:textId="77777777" w:rsidR="001005B0" w:rsidRPr="00B138F3" w:rsidRDefault="001005B0" w:rsidP="00B46D58">
      <w:pPr>
        <w:widowControl w:val="0"/>
        <w:spacing w:after="160"/>
        <w:ind w:left="567" w:right="565"/>
        <w:jc w:val="center"/>
        <w:rPr>
          <w:rFonts w:ascii="GHEA Grapalat" w:hAnsi="GHEA Grapalat"/>
          <w:b/>
        </w:rPr>
      </w:pPr>
    </w:p>
    <w:p w14:paraId="525E42B6" w14:textId="77777777" w:rsidR="001005B0" w:rsidRPr="00B138F3" w:rsidRDefault="001005B0" w:rsidP="00B46D58">
      <w:pPr>
        <w:widowControl w:val="0"/>
        <w:spacing w:after="160"/>
        <w:ind w:left="567" w:right="565"/>
        <w:jc w:val="center"/>
        <w:rPr>
          <w:rFonts w:ascii="GHEA Grapalat" w:hAnsi="GHEA Grapalat"/>
          <w:b/>
        </w:rPr>
      </w:pPr>
    </w:p>
    <w:p w14:paraId="05322D4B" w14:textId="77777777" w:rsidR="001005B0" w:rsidRPr="00B138F3" w:rsidRDefault="001005B0" w:rsidP="00B46D58">
      <w:pPr>
        <w:widowControl w:val="0"/>
        <w:spacing w:after="160"/>
        <w:ind w:left="567" w:right="565"/>
        <w:jc w:val="center"/>
        <w:rPr>
          <w:rFonts w:ascii="GHEA Grapalat" w:hAnsi="GHEA Grapalat"/>
          <w:b/>
        </w:rPr>
      </w:pPr>
    </w:p>
    <w:p w14:paraId="71003C4F" w14:textId="77777777" w:rsidR="001005B0" w:rsidRPr="00B138F3" w:rsidRDefault="001005B0" w:rsidP="00B46D58">
      <w:pPr>
        <w:widowControl w:val="0"/>
        <w:spacing w:after="160"/>
        <w:ind w:left="567" w:right="565"/>
        <w:jc w:val="center"/>
        <w:rPr>
          <w:rFonts w:ascii="GHEA Grapalat" w:hAnsi="GHEA Grapalat"/>
          <w:b/>
        </w:rPr>
      </w:pPr>
    </w:p>
    <w:p w14:paraId="31168708" w14:textId="77777777" w:rsidR="001005B0" w:rsidRPr="00B138F3" w:rsidRDefault="001005B0" w:rsidP="00B46D58">
      <w:pPr>
        <w:widowControl w:val="0"/>
        <w:spacing w:after="160"/>
        <w:ind w:left="567" w:right="565"/>
        <w:jc w:val="center"/>
        <w:rPr>
          <w:rFonts w:ascii="GHEA Grapalat" w:hAnsi="GHEA Grapalat"/>
          <w:b/>
        </w:rPr>
      </w:pPr>
    </w:p>
    <w:p w14:paraId="4846F9C6" w14:textId="77777777" w:rsidR="001005B0" w:rsidRPr="00B138F3" w:rsidRDefault="001005B0" w:rsidP="00B46D58">
      <w:pPr>
        <w:widowControl w:val="0"/>
        <w:spacing w:after="160"/>
        <w:ind w:left="567" w:right="565"/>
        <w:jc w:val="center"/>
        <w:rPr>
          <w:rFonts w:ascii="GHEA Grapalat" w:hAnsi="GHEA Grapalat"/>
          <w:b/>
        </w:rPr>
      </w:pPr>
    </w:p>
    <w:p w14:paraId="65E8FFC9" w14:textId="77777777" w:rsidR="001005B0" w:rsidRPr="00B138F3" w:rsidRDefault="001005B0" w:rsidP="00B46D58">
      <w:pPr>
        <w:widowControl w:val="0"/>
        <w:spacing w:after="160"/>
        <w:ind w:left="567" w:right="565"/>
        <w:jc w:val="center"/>
        <w:rPr>
          <w:rFonts w:ascii="GHEA Grapalat" w:hAnsi="GHEA Grapalat"/>
          <w:b/>
        </w:rPr>
      </w:pPr>
    </w:p>
    <w:p w14:paraId="36A9C093" w14:textId="77777777" w:rsidR="001005B0" w:rsidRPr="00B138F3" w:rsidRDefault="001005B0" w:rsidP="00B46D58">
      <w:pPr>
        <w:widowControl w:val="0"/>
        <w:spacing w:after="160"/>
        <w:ind w:left="567" w:right="565"/>
        <w:jc w:val="center"/>
        <w:rPr>
          <w:rFonts w:ascii="GHEA Grapalat" w:hAnsi="GHEA Grapalat"/>
          <w:b/>
        </w:rPr>
      </w:pPr>
    </w:p>
    <w:p w14:paraId="294D993A" w14:textId="77777777" w:rsidR="001005B0" w:rsidRPr="00B138F3" w:rsidRDefault="001005B0" w:rsidP="00B46D58">
      <w:pPr>
        <w:widowControl w:val="0"/>
        <w:spacing w:after="160"/>
        <w:ind w:left="567" w:right="565"/>
        <w:jc w:val="center"/>
        <w:rPr>
          <w:rFonts w:ascii="GHEA Grapalat" w:hAnsi="GHEA Grapalat"/>
          <w:b/>
        </w:rPr>
      </w:pPr>
    </w:p>
    <w:p w14:paraId="20FC0709"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7FA6AA40" w14:textId="7C775F04" w:rsidR="000A214C" w:rsidRPr="00AD2D95" w:rsidRDefault="000A214C" w:rsidP="000A214C">
      <w:pPr>
        <w:widowControl w:val="0"/>
        <w:spacing w:after="160"/>
        <w:jc w:val="right"/>
        <w:rPr>
          <w:rFonts w:ascii="GHEA Grapalat" w:hAnsi="GHEA Grapalat" w:cs="GHEA Grapalat"/>
          <w:i/>
          <w:lang w:val="hy-AM"/>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2A5083" w:rsidRPr="002A5083">
        <w:rPr>
          <w:rFonts w:ascii="GHEA Grapalat" w:hAnsi="GHEA Grapalat"/>
          <w:i/>
        </w:rPr>
        <w:t>ЕАЗЦ</w:t>
      </w:r>
      <w:r w:rsidR="00502C16" w:rsidRPr="00561630">
        <w:rPr>
          <w:rFonts w:ascii="GHEA Grapalat" w:hAnsi="GHEA Grapalat"/>
        </w:rPr>
        <w:t>-</w:t>
      </w:r>
      <w:r w:rsidR="00502C16">
        <w:rPr>
          <w:rFonts w:ascii="GHEA Grapalat" w:hAnsi="GHEA Grapalat"/>
        </w:rPr>
        <w:t>ГХАПДзБ-2</w:t>
      </w:r>
      <w:r w:rsidR="007F74D4" w:rsidRPr="007F74D4">
        <w:rPr>
          <w:rFonts w:ascii="GHEA Grapalat" w:hAnsi="GHEA Grapalat"/>
        </w:rPr>
        <w:t>5</w:t>
      </w:r>
      <w:r w:rsidR="00502C16" w:rsidRPr="00561630">
        <w:rPr>
          <w:rFonts w:ascii="GHEA Grapalat" w:hAnsi="GHEA Grapalat"/>
        </w:rPr>
        <w:t>/</w:t>
      </w:r>
      <w:r w:rsidR="00B43CE1">
        <w:rPr>
          <w:rFonts w:ascii="GHEA Grapalat" w:hAnsi="GHEA Grapalat"/>
        </w:rPr>
        <w:t>1</w:t>
      </w:r>
      <w:r w:rsidR="00B43CE1" w:rsidRPr="00B43CE1">
        <w:rPr>
          <w:rFonts w:ascii="GHEA Grapalat" w:hAnsi="GHEA Grapalat"/>
        </w:rPr>
        <w:t>6</w:t>
      </w:r>
      <w:r w:rsidR="00815D80" w:rsidRPr="00815D80">
        <w:rPr>
          <w:rFonts w:ascii="GHEA Grapalat" w:hAnsi="GHEA Grapalat"/>
        </w:rPr>
        <w:t>-</w:t>
      </w:r>
      <w:r w:rsidR="00AD2D95">
        <w:rPr>
          <w:rFonts w:ascii="GHEA Grapalat" w:hAnsi="GHEA Grapalat"/>
          <w:lang w:val="hy-AM"/>
        </w:rPr>
        <w:t>9</w:t>
      </w:r>
    </w:p>
    <w:p w14:paraId="37DE4C1E" w14:textId="77777777" w:rsidR="00AF4211" w:rsidRPr="00B138F3" w:rsidRDefault="00AF4211" w:rsidP="000A214C">
      <w:pPr>
        <w:widowControl w:val="0"/>
        <w:spacing w:after="160"/>
        <w:jc w:val="center"/>
        <w:rPr>
          <w:rFonts w:ascii="GHEA Grapalat" w:hAnsi="GHEA Grapalat"/>
          <w:b/>
        </w:rPr>
      </w:pPr>
    </w:p>
    <w:p w14:paraId="661ADFE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00CAC4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0444791" w14:textId="77777777" w:rsidTr="00DE2AE3">
        <w:tc>
          <w:tcPr>
            <w:tcW w:w="4786" w:type="dxa"/>
          </w:tcPr>
          <w:p w14:paraId="713A40A9"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2CF92EC"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4"/>
              <w:t>**</w:t>
            </w:r>
          </w:p>
        </w:tc>
      </w:tr>
    </w:tbl>
    <w:p w14:paraId="667A6BBA" w14:textId="77777777" w:rsidR="000A214C" w:rsidRPr="00B138F3" w:rsidRDefault="000A214C" w:rsidP="000A214C">
      <w:pPr>
        <w:widowControl w:val="0"/>
        <w:spacing w:after="160"/>
        <w:rPr>
          <w:rFonts w:ascii="GHEA Grapalat" w:hAnsi="GHEA Grapalat" w:cs="GHEA Grapalat"/>
          <w:b/>
        </w:rPr>
      </w:pPr>
    </w:p>
    <w:p w14:paraId="0183A78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2BF6BB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4934A3A"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193921C"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5592825"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865E37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27D425C6"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AC77B1">
        <w:rPr>
          <w:rFonts w:ascii="Sylfaen" w:eastAsia="Calibri" w:hAnsi="Sylfaen"/>
          <w:b/>
          <w:sz w:val="22"/>
        </w:rPr>
        <w:t xml:space="preserve">ЕРЕВАН </w:t>
      </w:r>
      <w:r w:rsidR="00AC77B1">
        <w:rPr>
          <w:rFonts w:ascii="Sylfaen" w:hAnsi="Sylfaen"/>
          <w:b/>
          <w:sz w:val="22"/>
          <w:lang w:val="af-ZA"/>
        </w:rPr>
        <w:t>"</w:t>
      </w:r>
      <w:r w:rsidR="00AC77B1">
        <w:rPr>
          <w:rFonts w:ascii="Sylfaen" w:eastAsia="Calibri" w:hAnsi="Sylfaen"/>
          <w:b/>
          <w:sz w:val="22"/>
        </w:rPr>
        <w:t>АВАН</w:t>
      </w:r>
      <w:r w:rsidR="00AC77B1">
        <w:rPr>
          <w:rFonts w:ascii="Sylfaen" w:hAnsi="Sylfaen"/>
          <w:b/>
          <w:sz w:val="22"/>
          <w:lang w:val="af-ZA"/>
        </w:rPr>
        <w:t>"</w:t>
      </w:r>
      <w:r w:rsidR="00AC77B1">
        <w:rPr>
          <w:rFonts w:ascii="Sylfaen" w:eastAsia="Calibri" w:hAnsi="Sylfaen"/>
          <w:b/>
          <w:sz w:val="22"/>
        </w:rPr>
        <w:t xml:space="preserve"> ЗДОРОВИТЕЛЬНЫЙ ЦЕНТЕР</w:t>
      </w:r>
      <w:r w:rsidR="00AC77B1" w:rsidRPr="006609ED">
        <w:rPr>
          <w:rFonts w:ascii="Sylfaen" w:eastAsia="Calibri" w:hAnsi="Sylfaen"/>
          <w:b/>
          <w:sz w:val="22"/>
        </w:rPr>
        <w:t xml:space="preserve"> </w:t>
      </w:r>
      <w:r w:rsidR="00AC77B1">
        <w:rPr>
          <w:rFonts w:ascii="Sylfaen" w:hAnsi="Sylfaen"/>
          <w:b/>
          <w:sz w:val="22"/>
          <w:lang w:val="af-ZA"/>
        </w:rPr>
        <w:t xml:space="preserve">ЗАО </w:t>
      </w:r>
      <w:r w:rsidR="00AC77B1">
        <w:rPr>
          <w:rFonts w:ascii="Sylfaen" w:hAnsi="Sylfaen"/>
          <w:b/>
          <w:sz w:val="22"/>
        </w:rPr>
        <w:t xml:space="preserve"> </w:t>
      </w:r>
      <w:r w:rsidRPr="00B138F3">
        <w:rPr>
          <w:rFonts w:ascii="GHEA Grapalat" w:hAnsi="GHEA Grapalat"/>
          <w:spacing w:val="-6"/>
        </w:rPr>
        <w:t xml:space="preserve">(далее — Заказчик) </w:t>
      </w:r>
    </w:p>
    <w:p w14:paraId="10B9D2BB" w14:textId="73FC6080" w:rsidR="000A214C" w:rsidRPr="00B43CE1"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AD2D95">
        <w:rPr>
          <w:rFonts w:ascii="GHEA Grapalat" w:hAnsi="GHEA Grapalat"/>
          <w:i/>
        </w:rPr>
        <w:t>ЕАЗЦ-</w:t>
      </w:r>
      <w:proofErr w:type="spellStart"/>
      <w:r w:rsidR="00AD2D95">
        <w:rPr>
          <w:rFonts w:ascii="GHEA Grapalat" w:hAnsi="GHEA Grapalat"/>
          <w:i/>
        </w:rPr>
        <w:t>ГХАПДзБ</w:t>
      </w:r>
      <w:proofErr w:type="spellEnd"/>
      <w:r w:rsidR="00AD2D95">
        <w:rPr>
          <w:rFonts w:ascii="GHEA Grapalat" w:hAnsi="GHEA Grapalat"/>
          <w:i/>
        </w:rPr>
        <w:t xml:space="preserve"> -25/16-9</w:t>
      </w:r>
    </w:p>
    <w:p w14:paraId="43D61372" w14:textId="77777777" w:rsidR="000A214C" w:rsidRPr="00B138F3" w:rsidRDefault="000A214C" w:rsidP="000A214C">
      <w:pPr>
        <w:rPr>
          <w:rFonts w:ascii="GHEA Grapalat" w:hAnsi="GHEA Grapalat"/>
        </w:rPr>
      </w:pPr>
      <w:r w:rsidRPr="00B138F3">
        <w:rPr>
          <w:rFonts w:ascii="GHEA Grapalat" w:hAnsi="GHEA Grapalat"/>
        </w:rPr>
        <w:br w:type="page"/>
      </w:r>
    </w:p>
    <w:p w14:paraId="06B4C92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09543E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595B600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805F6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4D827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644E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A26699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EAC9A3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EA444A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EEBC33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5AD06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79DF171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E85CF34"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E6AF5D9"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18667EB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F1725B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60DC587"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5F97CB"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4F3916"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14DE20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3E4E2A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ED754C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5DBBCF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9ED40C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DDBAFB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FF0147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84EA43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BFE197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E24858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A23AA4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548CAB2"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4950B7F"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618821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6D22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77AE85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43DCCF"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926150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FFDBD"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774730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0261F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3502FE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6DC5F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C995AE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B94D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7C016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18AF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29AF36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F0C6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502C16" w:rsidRPr="00B138F3" w14:paraId="004F0F4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7799AB" w14:textId="77777777" w:rsidR="00502C16" w:rsidRPr="00591BA1" w:rsidRDefault="00502C16" w:rsidP="00502C1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lang w:val="hy-AM"/>
              </w:rPr>
              <w:t xml:space="preserve"> </w:t>
            </w:r>
            <w:r w:rsidR="00AC77B1">
              <w:rPr>
                <w:rFonts w:ascii="Sylfaen" w:eastAsia="Calibri" w:hAnsi="Sylfaen"/>
                <w:b/>
                <w:sz w:val="22"/>
              </w:rPr>
              <w:t xml:space="preserve"> ЕРЕВАН </w:t>
            </w:r>
            <w:r w:rsidR="00AC77B1">
              <w:rPr>
                <w:rFonts w:ascii="Sylfaen" w:hAnsi="Sylfaen"/>
                <w:b/>
                <w:sz w:val="22"/>
                <w:lang w:val="af-ZA"/>
              </w:rPr>
              <w:t>"</w:t>
            </w:r>
            <w:r w:rsidR="00AC77B1">
              <w:rPr>
                <w:rFonts w:ascii="Sylfaen" w:eastAsia="Calibri" w:hAnsi="Sylfaen"/>
                <w:b/>
                <w:sz w:val="22"/>
              </w:rPr>
              <w:t>АВАН</w:t>
            </w:r>
            <w:r w:rsidR="00AC77B1">
              <w:rPr>
                <w:rFonts w:ascii="Sylfaen" w:hAnsi="Sylfaen"/>
                <w:b/>
                <w:sz w:val="22"/>
                <w:lang w:val="af-ZA"/>
              </w:rPr>
              <w:t>"</w:t>
            </w:r>
            <w:r w:rsidR="00AC77B1">
              <w:rPr>
                <w:rFonts w:ascii="Sylfaen" w:eastAsia="Calibri" w:hAnsi="Sylfaen"/>
                <w:b/>
                <w:sz w:val="22"/>
              </w:rPr>
              <w:t xml:space="preserve"> ЗДОРОВИТЕЛЬНЫЙ ЦЕНТЕР</w:t>
            </w:r>
            <w:r w:rsidR="00AC77B1" w:rsidRPr="006609ED">
              <w:rPr>
                <w:rFonts w:ascii="Sylfaen" w:eastAsia="Calibri" w:hAnsi="Sylfaen"/>
                <w:b/>
                <w:sz w:val="22"/>
              </w:rPr>
              <w:t xml:space="preserve"> </w:t>
            </w:r>
            <w:r w:rsidR="00AC77B1">
              <w:rPr>
                <w:rFonts w:ascii="Sylfaen" w:hAnsi="Sylfaen"/>
                <w:b/>
                <w:sz w:val="22"/>
                <w:lang w:val="af-ZA"/>
              </w:rPr>
              <w:t xml:space="preserve">ЗАО </w:t>
            </w:r>
            <w:r w:rsidR="00AC77B1">
              <w:rPr>
                <w:rFonts w:ascii="Sylfaen" w:hAnsi="Sylfaen"/>
                <w:b/>
                <w:sz w:val="22"/>
              </w:rPr>
              <w:t xml:space="preserve"> </w:t>
            </w:r>
          </w:p>
        </w:tc>
      </w:tr>
      <w:tr w:rsidR="00502C16" w:rsidRPr="00B138F3" w14:paraId="2296919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094485" w14:textId="77777777" w:rsidR="00502C16" w:rsidRPr="00B138F3" w:rsidRDefault="00502C16" w:rsidP="00502C1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502C16" w:rsidRPr="00B138F3" w14:paraId="3652A40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C05AE" w14:textId="77777777" w:rsidR="00502C16" w:rsidRPr="002E0BD4" w:rsidRDefault="00502C16" w:rsidP="00502C16">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502C16" w:rsidRPr="00B138F3" w14:paraId="265CD60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6C5746" w14:textId="77777777" w:rsidR="00502C16" w:rsidRPr="002E0BD4" w:rsidRDefault="00502C16" w:rsidP="00AC77B1">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r w:rsidR="00AC77B1">
              <w:rPr>
                <w:rFonts w:ascii="GHEA Grapalat" w:hAnsi="GHEA Grapalat"/>
                <w:lang w:val="hy-AM"/>
              </w:rPr>
              <w:t xml:space="preserve"> А</w:t>
            </w:r>
            <w:r w:rsidRPr="002E0BD4">
              <w:rPr>
                <w:rFonts w:ascii="GHEA Grapalat" w:hAnsi="GHEA Grapalat"/>
                <w:lang w:val="hy-AM"/>
              </w:rPr>
              <w:t>м</w:t>
            </w:r>
            <w:proofErr w:type="spellStart"/>
            <w:r w:rsidR="00AC77B1" w:rsidRPr="00AC77B1">
              <w:rPr>
                <w:rFonts w:ascii="GHEA Grapalat" w:hAnsi="GHEA Grapalat"/>
              </w:rPr>
              <w:t>ерия</w:t>
            </w:r>
            <w:proofErr w:type="spellEnd"/>
            <w:r w:rsidRPr="002E0BD4">
              <w:rPr>
                <w:rFonts w:ascii="GHEA Grapalat" w:hAnsi="GHEA Grapalat"/>
                <w:lang w:val="hy-AM"/>
              </w:rPr>
              <w:t>банк ОАО</w:t>
            </w:r>
          </w:p>
        </w:tc>
      </w:tr>
      <w:tr w:rsidR="00502C16" w:rsidRPr="00B138F3" w14:paraId="4874C54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B637E" w14:textId="77777777" w:rsidR="00502C16" w:rsidRPr="002E0BD4" w:rsidRDefault="00502C16" w:rsidP="00AC77B1">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r w:rsidRPr="002E0BD4">
              <w:rPr>
                <w:rFonts w:ascii="GHEA Grapalat" w:hAnsi="GHEA Grapalat"/>
              </w:rPr>
              <w:t>сч</w:t>
            </w:r>
            <w:proofErr w:type="spellEnd"/>
            <w:r w:rsidRPr="002E0BD4">
              <w:rPr>
                <w:rFonts w:ascii="GHEA Grapalat" w:hAnsi="GHEA Grapalat"/>
              </w:rPr>
              <w:t>.№)</w:t>
            </w:r>
            <w:r w:rsidRPr="002E0BD4">
              <w:rPr>
                <w:rFonts w:ascii="Sylfaen" w:hAnsi="Sylfaen" w:cs="Sylfaen"/>
                <w:bCs/>
                <w:sz w:val="20"/>
                <w:szCs w:val="22"/>
                <w:lang w:val="es-ES"/>
              </w:rPr>
              <w:t>1</w:t>
            </w:r>
            <w:r w:rsidR="00AC77B1">
              <w:rPr>
                <w:rFonts w:ascii="Sylfaen" w:hAnsi="Sylfaen" w:cs="Sylfaen"/>
                <w:bCs/>
                <w:sz w:val="20"/>
                <w:szCs w:val="22"/>
                <w:lang w:val="es-ES"/>
              </w:rPr>
              <w:t>570099536450100</w:t>
            </w:r>
          </w:p>
        </w:tc>
      </w:tr>
      <w:tr w:rsidR="00B138F3" w:rsidRPr="00B138F3" w14:paraId="77F2B1E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0C28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808C6D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A0632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D5E59E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08FE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AB4EC3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ACC95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3E49E6EA"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9D5E89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A36023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C7FF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9A1E31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FFEFDD"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4A3966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29232FC"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DBAE5E1" w14:textId="77777777" w:rsidR="00BE2572" w:rsidRPr="00B138F3" w:rsidRDefault="00BE2572" w:rsidP="00DE2AE3">
            <w:pPr>
              <w:widowControl w:val="0"/>
              <w:spacing w:after="160"/>
              <w:rPr>
                <w:rFonts w:ascii="GHEA Grapalat" w:hAnsi="GHEA Grapalat" w:cs="Sylfaen"/>
              </w:rPr>
            </w:pPr>
          </w:p>
          <w:p w14:paraId="3611DE27"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68449EB" w14:textId="77777777" w:rsidR="00BE2572" w:rsidRPr="00B138F3" w:rsidRDefault="00BE2572" w:rsidP="00DE2AE3">
            <w:pPr>
              <w:widowControl w:val="0"/>
              <w:spacing w:after="160"/>
              <w:rPr>
                <w:rFonts w:ascii="GHEA Grapalat" w:hAnsi="GHEA Grapalat" w:cs="Sylfaen"/>
              </w:rPr>
            </w:pPr>
          </w:p>
          <w:p w14:paraId="7C14AEB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07F5D00" w14:textId="77777777" w:rsidR="00BE2572" w:rsidRPr="00B138F3" w:rsidRDefault="00BE2572" w:rsidP="00DE2AE3">
            <w:pPr>
              <w:widowControl w:val="0"/>
              <w:spacing w:after="160"/>
              <w:rPr>
                <w:rFonts w:ascii="GHEA Grapalat" w:hAnsi="GHEA Grapalat" w:cs="Sylfaen"/>
              </w:rPr>
            </w:pPr>
          </w:p>
          <w:p w14:paraId="711F9D97"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64EDACD4"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D0C2E57"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75A739C" w14:textId="77777777" w:rsidR="00BE2572" w:rsidRPr="00B138F3" w:rsidRDefault="00BE2572" w:rsidP="00DE2AE3">
            <w:pPr>
              <w:widowControl w:val="0"/>
              <w:spacing w:after="160"/>
              <w:rPr>
                <w:rFonts w:ascii="GHEA Grapalat" w:hAnsi="GHEA Grapalat" w:cs="Sylfaen"/>
              </w:rPr>
            </w:pPr>
          </w:p>
          <w:p w14:paraId="5411DD6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C674E99" w14:textId="77777777" w:rsidR="00BE2572" w:rsidRPr="00B138F3" w:rsidRDefault="00BE2572" w:rsidP="00DE2AE3">
            <w:pPr>
              <w:widowControl w:val="0"/>
              <w:spacing w:after="160"/>
              <w:jc w:val="right"/>
              <w:rPr>
                <w:rFonts w:ascii="GHEA Grapalat" w:hAnsi="GHEA Grapalat" w:cs="Tahoma"/>
              </w:rPr>
            </w:pPr>
          </w:p>
          <w:p w14:paraId="323F146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38FF996D" w14:textId="77777777" w:rsidR="00BE2572" w:rsidRPr="00B138F3" w:rsidRDefault="00BE2572" w:rsidP="00DE2AE3">
            <w:pPr>
              <w:widowControl w:val="0"/>
              <w:spacing w:after="160"/>
              <w:rPr>
                <w:rFonts w:ascii="GHEA Grapalat" w:hAnsi="GHEA Grapalat" w:cs="Sylfaen"/>
              </w:rPr>
            </w:pPr>
          </w:p>
          <w:p w14:paraId="40ADBFCB"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0B75526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2CCD396"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6DE2538" w14:textId="77777777" w:rsidR="00BE2572" w:rsidRPr="00B138F3" w:rsidRDefault="00BE2572" w:rsidP="00DE2AE3">
            <w:pPr>
              <w:widowControl w:val="0"/>
              <w:spacing w:after="160"/>
              <w:rPr>
                <w:rFonts w:ascii="GHEA Grapalat" w:hAnsi="GHEA Grapalat"/>
              </w:rPr>
            </w:pPr>
          </w:p>
          <w:p w14:paraId="03469569"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5DE9C3C"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81C8165" w14:textId="77777777" w:rsidR="00BE2572" w:rsidRPr="00B138F3" w:rsidRDefault="00BE2572" w:rsidP="00DE2AE3">
            <w:pPr>
              <w:widowControl w:val="0"/>
              <w:spacing w:after="160"/>
              <w:rPr>
                <w:rFonts w:ascii="GHEA Grapalat" w:hAnsi="GHEA Grapalat" w:cs="Tahoma"/>
              </w:rPr>
            </w:pPr>
          </w:p>
          <w:p w14:paraId="489CB0C5"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E364E6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46BBC22" w14:textId="77777777" w:rsidR="00BE2572" w:rsidRPr="00B138F3" w:rsidRDefault="00BE2572" w:rsidP="00DE2AE3">
            <w:pPr>
              <w:widowControl w:val="0"/>
              <w:spacing w:after="160"/>
              <w:rPr>
                <w:rFonts w:ascii="GHEA Grapalat" w:hAnsi="GHEA Grapalat" w:cs="Tahoma"/>
              </w:rPr>
            </w:pPr>
          </w:p>
          <w:p w14:paraId="741D4CF3"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231DF5FF"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F730AE2" w14:textId="77777777" w:rsidR="00BE2572" w:rsidRPr="00B138F3" w:rsidRDefault="00BE2572" w:rsidP="00DE2AE3">
            <w:pPr>
              <w:widowControl w:val="0"/>
              <w:spacing w:after="160"/>
              <w:rPr>
                <w:rFonts w:ascii="GHEA Grapalat" w:hAnsi="GHEA Grapalat" w:cs="Arial"/>
              </w:rPr>
            </w:pPr>
          </w:p>
        </w:tc>
      </w:tr>
      <w:tr w:rsidR="00B138F3" w:rsidRPr="00B138F3" w14:paraId="75A2B3F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EE5F149"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6665124" w14:textId="77777777" w:rsidR="00BE2572" w:rsidRPr="00B138F3" w:rsidRDefault="00BE2572" w:rsidP="00DE2AE3">
            <w:pPr>
              <w:widowControl w:val="0"/>
              <w:spacing w:after="160"/>
              <w:rPr>
                <w:rFonts w:ascii="GHEA Grapalat" w:hAnsi="GHEA Grapalat" w:cs="Sylfaen"/>
              </w:rPr>
            </w:pPr>
          </w:p>
          <w:p w14:paraId="5E43A0D4"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37DBB2E"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82CF91" w14:textId="77777777" w:rsidR="00BE2572" w:rsidRPr="00B138F3" w:rsidRDefault="00BE2572" w:rsidP="00DE2AE3">
            <w:pPr>
              <w:widowControl w:val="0"/>
              <w:spacing w:after="160"/>
              <w:rPr>
                <w:rFonts w:ascii="GHEA Grapalat" w:hAnsi="GHEA Grapalat"/>
              </w:rPr>
            </w:pPr>
          </w:p>
          <w:p w14:paraId="5A61D12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DDE0368" w14:textId="77777777" w:rsidR="00BE2572" w:rsidRPr="00B138F3" w:rsidRDefault="00BE2572" w:rsidP="00BE2572">
      <w:pPr>
        <w:widowControl w:val="0"/>
        <w:spacing w:after="160"/>
        <w:jc w:val="center"/>
        <w:rPr>
          <w:rFonts w:ascii="GHEA Grapalat" w:hAnsi="GHEA Grapalat" w:cs="Sylfaen"/>
        </w:rPr>
      </w:pPr>
    </w:p>
    <w:p w14:paraId="4935AB7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B0093E2"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503604C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F5683C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62A2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9FB694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D01C78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850ECA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945FE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E30A7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B9B2B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AEBEAF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7A1752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818ED5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07FBA1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09C98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84F2E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E68080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808A2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E48235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5B5BF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39C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E5F8D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CD50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A254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9E94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AD2D1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727A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ACCCA53"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D7AC7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B51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C0AD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E8BD6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CF9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ADF851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C02A6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C2E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17CD2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C255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C8816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B646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CA8EBA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7647A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ABE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707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7062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7A7F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0DE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6E4DC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4E4D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62D8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078B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72A9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494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54622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E943B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D28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A70C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78E91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58B8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E1C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9BEA8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5AD8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307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81A0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7FE7E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3ED5E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71E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B28D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91BF2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26D7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32C9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60FD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D966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77E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5D555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43919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8F0E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31FE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D0C9C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2057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45B2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EEB16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BDE8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BCC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F72B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4B05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5E4A8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C5BC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3EA8D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849FA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F5D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34F1D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D2B6C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F3D8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1925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FBBD5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405F1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058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ADF34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ECC4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5FE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EBC41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73348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68AA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5C21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87942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676D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CB6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026BB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8E9DE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B23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62CC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E5E65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1589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DFED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1964F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E7240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1792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5CC5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91CCF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6E3EC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1B8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197C9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172873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5D8BA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76CE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1391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FFB3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C90B0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5C693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1BC9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B16F7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35A1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1B1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F9525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BEDB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0130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AA2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26A89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F60A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7E49D5"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7E340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3048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61CEF2"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24D048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FB3E7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3D11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6268A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08E1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7B4E2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54F6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9250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1F37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BAC57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D9EF4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ECAC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954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3D82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ACC12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DC59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6EF8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534A2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1F5690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6DFE3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39D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FCE8A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1AB94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6CB1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AD1A6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7E7A7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2427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F0BE8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3F583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B74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C21E9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C08F0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806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DF21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F1281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11CB1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45D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A023F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343FB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2132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A60E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37507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BAF5A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6BBC3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D367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D3F22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2284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4D24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8AC4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B3EDF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9C346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2A2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37207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8A19D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1515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D3E5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25232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63B74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165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045C4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F8A9F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21D6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36F0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3B0F1D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D714D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EB16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2D547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2A26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2F2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B1380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3C2C0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948AD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BF9B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7CAFE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9BA5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B2152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6665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46E193"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4BA50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3028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680FF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DD075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3EB2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419F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7E7E25" w14:textId="77777777" w:rsidR="00BE2572" w:rsidRPr="00B138F3" w:rsidRDefault="00BE2572" w:rsidP="00DE2AE3">
            <w:pPr>
              <w:widowControl w:val="0"/>
              <w:spacing w:after="120"/>
              <w:jc w:val="center"/>
              <w:rPr>
                <w:rFonts w:ascii="GHEA Grapalat" w:hAnsi="GHEA Grapalat"/>
                <w:sz w:val="18"/>
                <w:szCs w:val="18"/>
              </w:rPr>
            </w:pPr>
          </w:p>
        </w:tc>
      </w:tr>
    </w:tbl>
    <w:p w14:paraId="7ABE39FA" w14:textId="77777777" w:rsidR="00BE2572" w:rsidRPr="00B138F3" w:rsidRDefault="00BE2572" w:rsidP="00BE2572">
      <w:pPr>
        <w:widowControl w:val="0"/>
        <w:spacing w:after="160"/>
        <w:ind w:left="567" w:right="565"/>
        <w:jc w:val="center"/>
        <w:rPr>
          <w:rFonts w:ascii="GHEA Grapalat" w:hAnsi="GHEA Grapalat"/>
          <w:b/>
        </w:rPr>
      </w:pPr>
    </w:p>
    <w:p w14:paraId="6EC33563" w14:textId="77777777" w:rsidR="00BE2572" w:rsidRPr="00B138F3" w:rsidRDefault="00BE2572" w:rsidP="00BE2572">
      <w:pPr>
        <w:widowControl w:val="0"/>
        <w:spacing w:after="160"/>
        <w:ind w:left="567" w:right="565"/>
        <w:jc w:val="center"/>
        <w:rPr>
          <w:rFonts w:ascii="GHEA Grapalat" w:hAnsi="GHEA Grapalat"/>
          <w:b/>
        </w:rPr>
      </w:pPr>
    </w:p>
    <w:p w14:paraId="51E403AF" w14:textId="77777777" w:rsidR="00BE2572" w:rsidRPr="00B138F3" w:rsidRDefault="00BE2572" w:rsidP="00BE2572">
      <w:pPr>
        <w:widowControl w:val="0"/>
        <w:spacing w:after="160"/>
        <w:ind w:left="567" w:right="565"/>
        <w:jc w:val="center"/>
        <w:rPr>
          <w:rFonts w:ascii="GHEA Grapalat" w:hAnsi="GHEA Grapalat"/>
          <w:b/>
        </w:rPr>
      </w:pPr>
    </w:p>
    <w:p w14:paraId="336E3FFE" w14:textId="77777777" w:rsidR="00BE2572" w:rsidRPr="00B138F3" w:rsidRDefault="00BE2572" w:rsidP="00BE2572">
      <w:pPr>
        <w:widowControl w:val="0"/>
        <w:spacing w:after="160"/>
        <w:ind w:left="567" w:right="565"/>
        <w:jc w:val="center"/>
        <w:rPr>
          <w:rFonts w:ascii="GHEA Grapalat" w:hAnsi="GHEA Grapalat"/>
          <w:b/>
        </w:rPr>
      </w:pPr>
    </w:p>
    <w:p w14:paraId="2799D0F0" w14:textId="77777777" w:rsidR="00BE2572" w:rsidRPr="00B138F3" w:rsidRDefault="00BE2572" w:rsidP="00BE2572">
      <w:pPr>
        <w:widowControl w:val="0"/>
        <w:spacing w:after="160"/>
        <w:ind w:left="567" w:right="565"/>
        <w:jc w:val="center"/>
        <w:rPr>
          <w:rFonts w:ascii="GHEA Grapalat" w:hAnsi="GHEA Grapalat"/>
          <w:b/>
        </w:rPr>
      </w:pPr>
    </w:p>
    <w:p w14:paraId="52F13C9C" w14:textId="77777777" w:rsidR="00BE2572" w:rsidRPr="00B138F3" w:rsidRDefault="00BE2572" w:rsidP="00BE2572">
      <w:pPr>
        <w:widowControl w:val="0"/>
        <w:spacing w:after="160"/>
        <w:ind w:left="567" w:right="565"/>
        <w:jc w:val="center"/>
        <w:rPr>
          <w:rFonts w:ascii="GHEA Grapalat" w:hAnsi="GHEA Grapalat"/>
          <w:b/>
        </w:rPr>
      </w:pPr>
    </w:p>
    <w:p w14:paraId="0BAF1A12" w14:textId="77777777" w:rsidR="00BE2572" w:rsidRPr="00B138F3" w:rsidRDefault="00BE2572" w:rsidP="00BE2572">
      <w:pPr>
        <w:widowControl w:val="0"/>
        <w:spacing w:after="160"/>
        <w:ind w:left="567" w:right="565"/>
        <w:jc w:val="center"/>
        <w:rPr>
          <w:rFonts w:ascii="GHEA Grapalat" w:hAnsi="GHEA Grapalat"/>
          <w:b/>
        </w:rPr>
      </w:pPr>
    </w:p>
    <w:p w14:paraId="5787DF82" w14:textId="77777777" w:rsidR="00BE2572" w:rsidRPr="00B138F3" w:rsidRDefault="00BE2572" w:rsidP="00BE2572">
      <w:pPr>
        <w:widowControl w:val="0"/>
        <w:spacing w:after="160"/>
        <w:ind w:left="567" w:right="565"/>
        <w:jc w:val="center"/>
        <w:rPr>
          <w:rFonts w:ascii="GHEA Grapalat" w:hAnsi="GHEA Grapalat"/>
          <w:b/>
        </w:rPr>
      </w:pPr>
    </w:p>
    <w:p w14:paraId="12965632" w14:textId="77777777" w:rsidR="00BE2572" w:rsidRPr="00B138F3" w:rsidRDefault="00BE2572" w:rsidP="00BE2572">
      <w:pPr>
        <w:widowControl w:val="0"/>
        <w:spacing w:after="160"/>
        <w:ind w:left="567" w:right="565"/>
        <w:jc w:val="center"/>
        <w:rPr>
          <w:rFonts w:ascii="GHEA Grapalat" w:hAnsi="GHEA Grapalat"/>
          <w:b/>
        </w:rPr>
      </w:pPr>
    </w:p>
    <w:p w14:paraId="2C757915" w14:textId="77777777" w:rsidR="00BE2572" w:rsidRPr="00B138F3" w:rsidRDefault="00BE2572" w:rsidP="00BE2572">
      <w:pPr>
        <w:widowControl w:val="0"/>
        <w:spacing w:after="160"/>
        <w:ind w:left="567" w:right="565"/>
        <w:jc w:val="center"/>
        <w:rPr>
          <w:rFonts w:ascii="GHEA Grapalat" w:hAnsi="GHEA Grapalat"/>
          <w:b/>
        </w:rPr>
      </w:pPr>
    </w:p>
    <w:p w14:paraId="31B2E7F5"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77966DD"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476C035A" w14:textId="3F1877B2" w:rsidR="00071D1C" w:rsidRPr="00B43CE1"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AD2D95">
        <w:rPr>
          <w:rFonts w:ascii="GHEA Grapalat" w:hAnsi="GHEA Grapalat"/>
          <w:i/>
          <w:sz w:val="24"/>
          <w:szCs w:val="24"/>
        </w:rPr>
        <w:t>ЕАЗЦ-</w:t>
      </w:r>
      <w:proofErr w:type="spellStart"/>
      <w:r w:rsidR="00AD2D95">
        <w:rPr>
          <w:rFonts w:ascii="GHEA Grapalat" w:hAnsi="GHEA Grapalat"/>
          <w:i/>
          <w:sz w:val="24"/>
          <w:szCs w:val="24"/>
        </w:rPr>
        <w:t>ГХАПДзБ</w:t>
      </w:r>
      <w:proofErr w:type="spellEnd"/>
      <w:r w:rsidR="00AD2D95">
        <w:rPr>
          <w:rFonts w:ascii="GHEA Grapalat" w:hAnsi="GHEA Grapalat"/>
          <w:i/>
          <w:sz w:val="24"/>
          <w:szCs w:val="24"/>
        </w:rPr>
        <w:t xml:space="preserve"> -25/16-9</w:t>
      </w:r>
    </w:p>
    <w:p w14:paraId="15C97016" w14:textId="77777777" w:rsidR="008D352C" w:rsidRPr="00B138F3" w:rsidRDefault="008D352C" w:rsidP="00B46D58">
      <w:pPr>
        <w:widowControl w:val="0"/>
        <w:spacing w:after="160"/>
        <w:ind w:left="-142" w:firstLine="142"/>
        <w:jc w:val="center"/>
        <w:rPr>
          <w:rFonts w:ascii="GHEA Grapalat" w:hAnsi="GHEA Grapalat"/>
          <w:i/>
        </w:rPr>
      </w:pPr>
    </w:p>
    <w:p w14:paraId="6BDDAE0B"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326AC2B9"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44BD0E3F"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23D854F7" w14:textId="77777777" w:rsidR="00071D1C" w:rsidRPr="00B138F3" w:rsidRDefault="00071D1C" w:rsidP="00B46D58">
      <w:pPr>
        <w:widowControl w:val="0"/>
        <w:spacing w:after="160"/>
        <w:jc w:val="center"/>
        <w:rPr>
          <w:rFonts w:ascii="GHEA Grapalat" w:hAnsi="GHEA Grapalat" w:cs="Sylfaen"/>
          <w:lang w:val="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0793F67" w14:textId="77777777" w:rsidTr="00F15CED">
        <w:tc>
          <w:tcPr>
            <w:tcW w:w="4643" w:type="dxa"/>
          </w:tcPr>
          <w:p w14:paraId="3D40458C"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65B8E014"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4682079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56B10E5" w14:textId="4FB72FA6" w:rsidR="004E6BA4" w:rsidRPr="00B138F3" w:rsidRDefault="006F0382" w:rsidP="004E6BA4">
      <w:pPr>
        <w:widowControl w:val="0"/>
        <w:spacing w:after="160"/>
        <w:jc w:val="both"/>
        <w:rPr>
          <w:rFonts w:ascii="GHEA Grapalat" w:hAnsi="GHEA Grapalat"/>
        </w:rPr>
      </w:pPr>
      <w:r w:rsidRPr="00EC63D0">
        <w:rPr>
          <w:rFonts w:ascii="GHEA Grapalat" w:hAnsi="GHEA Grapalat"/>
        </w:rPr>
        <w:t>ЕРЕВАН "АВАН" ЗДОРОВИТЕЛЬНЫЙ ЦЕНТЕР ЗАО</w:t>
      </w:r>
      <w:r w:rsidR="004E6BA4" w:rsidRPr="00B138F3">
        <w:rPr>
          <w:rFonts w:ascii="GHEA Grapalat" w:hAnsi="GHEA Grapalat"/>
        </w:rPr>
        <w:t xml:space="preserve">, в лице </w:t>
      </w:r>
      <w:r w:rsidR="004E6BA4" w:rsidRPr="00A30291">
        <w:rPr>
          <w:rFonts w:ascii="GHEA Grapalat" w:hAnsi="GHEA Grapalat"/>
        </w:rPr>
        <w:t>А</w:t>
      </w:r>
      <w:r w:rsidR="004E6BA4">
        <w:rPr>
          <w:rFonts w:ascii="GHEA Grapalat" w:hAnsi="GHEA Grapalat"/>
          <w:lang w:val="hy-AM"/>
        </w:rPr>
        <w:t>.</w:t>
      </w:r>
      <w:r w:rsidR="004E6BA4" w:rsidRPr="00A30291">
        <w:rPr>
          <w:rFonts w:ascii="GHEA Grapalat" w:hAnsi="GHEA Grapalat"/>
        </w:rPr>
        <w:t>Нерсисян</w:t>
      </w:r>
      <w:r w:rsidR="004E6BA4" w:rsidRPr="008A64B2">
        <w:rPr>
          <w:rFonts w:ascii="GHEA Grapalat" w:hAnsi="GHEA Grapalat"/>
        </w:rPr>
        <w:t>а</w:t>
      </w:r>
      <w:r w:rsidR="004E6BA4" w:rsidRPr="00B138F3">
        <w:rPr>
          <w:rFonts w:ascii="GHEA Grapalat" w:hAnsi="GHEA Grapalat"/>
        </w:rPr>
        <w:t>,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7773CD9F" w14:textId="77777777" w:rsidR="00071D1C" w:rsidRPr="00B138F3" w:rsidRDefault="00071D1C" w:rsidP="00B46D58">
      <w:pPr>
        <w:widowControl w:val="0"/>
        <w:spacing w:after="160"/>
        <w:ind w:firstLine="709"/>
        <w:jc w:val="both"/>
        <w:rPr>
          <w:rFonts w:ascii="GHEA Grapalat" w:hAnsi="GHEA Grapalat"/>
          <w:b/>
        </w:rPr>
      </w:pPr>
    </w:p>
    <w:p w14:paraId="30A441F3"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2882E46A"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08187E1" w14:textId="77777777" w:rsidR="00071D1C" w:rsidRPr="00B138F3" w:rsidRDefault="00071D1C" w:rsidP="00B46D58">
      <w:pPr>
        <w:widowControl w:val="0"/>
        <w:spacing w:after="160"/>
        <w:ind w:firstLine="709"/>
        <w:jc w:val="both"/>
        <w:rPr>
          <w:rFonts w:ascii="GHEA Grapalat" w:hAnsi="GHEA Grapalat" w:cs="Times Armenian"/>
        </w:rPr>
      </w:pPr>
    </w:p>
    <w:p w14:paraId="4446A69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572DA1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2262E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0DCFE5A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BAA6AF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3D6B67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6F239FC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4B5118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716EFEB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4A2E06D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2CA7DF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D4E53B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0EEE3D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37A827D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490E4B49"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46B0E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A2A766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A0CD7E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9C3C99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771A0F7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3DD0C9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0DC1FDE4"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6635DF0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BBB04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095BE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BB8606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B571759"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727998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53ACF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C43B96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D2D7A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4C00869"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60F94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EC5172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A166EB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79A22ED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DEB7E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2E69FF1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36BD47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4AC1F10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D479A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EF21F3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79A35DC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B51D0B3"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CC00D1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4EC1F4D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DA56F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3045FA93"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7AA9487"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3610AF39"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391EEFA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72DDB51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E79D747" w14:textId="77777777" w:rsidR="00807450" w:rsidRDefault="00071D1C" w:rsidP="00807450">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476790" w:rsidRPr="00476790">
        <w:rPr>
          <w:rFonts w:ascii="GHEA Grapalat" w:hAnsi="GHEA Grapalat"/>
        </w:rPr>
        <w:t>36</w:t>
      </w:r>
      <w:r w:rsidR="00807450" w:rsidRPr="00807450">
        <w:rPr>
          <w:rFonts w:ascii="GHEA Grapalat" w:hAnsi="GHEA Grapalat"/>
        </w:rPr>
        <w:t>5</w:t>
      </w:r>
      <w:r w:rsidR="00476790" w:rsidRPr="00476790">
        <w:rPr>
          <w:rFonts w:ascii="GHEA Grapalat" w:hAnsi="GHEA Grapalat"/>
        </w:rPr>
        <w:t xml:space="preserve"> </w:t>
      </w:r>
      <w:r w:rsidRPr="00B138F3">
        <w:rPr>
          <w:rFonts w:ascii="GHEA Grapalat" w:hAnsi="GHEA Grapalat"/>
        </w:rPr>
        <w:t>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63448C0B" w14:textId="77777777" w:rsidR="009E45F3" w:rsidRPr="00B138F3" w:rsidRDefault="009E45F3" w:rsidP="00807450">
      <w:pPr>
        <w:widowControl w:val="0"/>
        <w:tabs>
          <w:tab w:val="left" w:pos="1134"/>
        </w:tabs>
        <w:spacing w:after="160"/>
        <w:ind w:firstLine="567"/>
        <w:jc w:val="both"/>
        <w:rPr>
          <w:rFonts w:ascii="GHEA Grapalat" w:hAnsi="GHEA Grapalat"/>
          <w:b/>
        </w:rPr>
      </w:pPr>
      <w:r w:rsidRPr="00B138F3">
        <w:rPr>
          <w:rFonts w:ascii="GHEA Grapalat" w:hAnsi="GHEA Grapalat"/>
          <w:b/>
        </w:rPr>
        <w:t>5. ПЕРЕДАЧА И ПРИЕМ ТОВАРА</w:t>
      </w:r>
    </w:p>
    <w:p w14:paraId="57BD664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8088071"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A81B41">
        <w:rPr>
          <w:rFonts w:ascii="GHEA Grapalat" w:hAnsi="GHEA Grapalat"/>
        </w:rPr>
        <w:t>двух</w:t>
      </w:r>
      <w:r>
        <w:rPr>
          <w:rFonts w:ascii="GHEA Grapalat" w:hAnsi="GHEA Grapalat"/>
        </w:rPr>
        <w:t xml:space="preserve"> экземпляр акта приема-передачи (Приложение № 3). </w:t>
      </w:r>
    </w:p>
    <w:p w14:paraId="193424B4"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070C2F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0F452B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815761E"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A81B41">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A61411D"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00BC974" w14:textId="77777777" w:rsidR="00BE5F44" w:rsidRDefault="00BE5F44" w:rsidP="00B46D58">
      <w:pPr>
        <w:widowControl w:val="0"/>
        <w:tabs>
          <w:tab w:val="left" w:pos="1134"/>
        </w:tabs>
        <w:spacing w:after="160"/>
        <w:ind w:firstLine="567"/>
        <w:jc w:val="both"/>
        <w:rPr>
          <w:rFonts w:ascii="GHEA Grapalat" w:hAnsi="GHEA Grapalat"/>
        </w:rPr>
      </w:pPr>
    </w:p>
    <w:p w14:paraId="0F3C51C4"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lastRenderedPageBreak/>
        <w:t>6. ОТВЕТСТВЕННОСТЬ СТОРОН</w:t>
      </w:r>
    </w:p>
    <w:p w14:paraId="181991F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801685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590C2FD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3931B7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7D91D3C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E76B64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B3B0614"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7264E9A8" w14:textId="77777777" w:rsidR="00D52566" w:rsidRPr="00B138F3" w:rsidRDefault="00D52566" w:rsidP="00B46D58">
      <w:pPr>
        <w:rPr>
          <w:rFonts w:ascii="GHEA Grapalat" w:hAnsi="GHEA Grapalat"/>
          <w:lang w:val="hy-AM"/>
        </w:rPr>
      </w:pPr>
    </w:p>
    <w:p w14:paraId="2464BB4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ED03750" w14:textId="1A3C13DF" w:rsidR="0094684E" w:rsidRPr="000F0A09" w:rsidRDefault="009F337A" w:rsidP="000F0A09">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w:t>
      </w:r>
      <w:r w:rsidRPr="00B138F3">
        <w:rPr>
          <w:rFonts w:ascii="GHEA Grapalat" w:hAnsi="GHEA Grapalat"/>
        </w:rPr>
        <w:lastRenderedPageBreak/>
        <w:t>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4E6C29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03C4F6FA"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643848D"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7"/>
        <w:t>21</w:t>
      </w:r>
      <w:r w:rsidRPr="00B138F3">
        <w:rPr>
          <w:rFonts w:ascii="GHEA Grapalat" w:hAnsi="GHEA Grapalat"/>
        </w:rPr>
        <w:t>.</w:t>
      </w:r>
    </w:p>
    <w:p w14:paraId="5740E3B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F6DFE0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9B69AF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D63187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DADA1C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w:t>
      </w:r>
      <w:r w:rsidRPr="00B138F3">
        <w:rPr>
          <w:rFonts w:ascii="GHEA Grapalat" w:hAnsi="GHEA Grapalat"/>
          <w:spacing w:val="-6"/>
        </w:rPr>
        <w:lastRenderedPageBreak/>
        <w:t>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92463BB"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412A9F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B0F48F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46E01B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8"/>
        <w:t>22</w:t>
      </w:r>
      <w:r w:rsidRPr="00B138F3">
        <w:rPr>
          <w:rFonts w:ascii="GHEA Grapalat" w:hAnsi="GHEA Grapalat"/>
        </w:rPr>
        <w:t>.</w:t>
      </w:r>
    </w:p>
    <w:p w14:paraId="4B44C44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9"/>
        <w:t>23</w:t>
      </w:r>
      <w:r w:rsidRPr="00B138F3">
        <w:rPr>
          <w:rFonts w:ascii="GHEA Grapalat" w:hAnsi="GHEA Grapalat"/>
        </w:rPr>
        <w:t>.</w:t>
      </w:r>
    </w:p>
    <w:p w14:paraId="282B198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880522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DDC556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8C5CD0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F53F0AA" w14:textId="77777777" w:rsidR="00414CF2" w:rsidRPr="00FB29E1" w:rsidRDefault="00071D1C" w:rsidP="00414CF2">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00414CF2" w:rsidRPr="006F0A20">
        <w:rPr>
          <w:rFonts w:ascii="GHEA Grapalat" w:eastAsiaTheme="minorHAnsi" w:hAnsi="GHEA Grapalat" w:cstheme="minorBidi"/>
          <w:sz w:val="22"/>
          <w:szCs w:val="22"/>
          <w:lang w:eastAsia="en-US" w:bidi="ar-SA"/>
        </w:rPr>
        <w:t>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00414CF2" w:rsidRPr="006F0A20">
        <w:rPr>
          <w:rFonts w:ascii="GHEA Grapalat" w:eastAsiaTheme="minorHAnsi" w:hAnsi="GHEA Grapalat" w:cstheme="minorBidi"/>
          <w:sz w:val="22"/>
          <w:szCs w:val="22"/>
          <w:lang w:val="hy-AM" w:eastAsia="en-US" w:bidi="ar-SA"/>
        </w:rPr>
        <w:t xml:space="preserve">. </w:t>
      </w:r>
      <w:r w:rsidR="00414CF2"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00414CF2" w:rsidRPr="006F0A20">
        <w:rPr>
          <w:rFonts w:ascii="GHEA Grapalat" w:eastAsiaTheme="minorHAnsi" w:hAnsi="GHEA Grapalat" w:cstheme="minorBidi"/>
          <w:sz w:val="22"/>
          <w:szCs w:val="22"/>
          <w:lang w:val="en-US" w:eastAsia="en-US" w:bidi="ar-SA"/>
        </w:rPr>
        <w:t>N</w:t>
      </w:r>
      <w:r w:rsidR="00414CF2" w:rsidRPr="006F0A20">
        <w:rPr>
          <w:rFonts w:ascii="GHEA Grapalat" w:eastAsiaTheme="minorHAnsi" w:hAnsi="GHEA Grapalat" w:cstheme="minorBidi"/>
          <w:sz w:val="22"/>
          <w:szCs w:val="22"/>
          <w:lang w:eastAsia="en-US" w:bidi="ar-SA"/>
        </w:rPr>
        <w:t xml:space="preserve"> </w:t>
      </w:r>
      <w:r w:rsidR="00414CF2" w:rsidRPr="00932431">
        <w:rPr>
          <w:rFonts w:ascii="GHEA Grapalat" w:eastAsiaTheme="minorHAnsi" w:hAnsi="GHEA Grapalat" w:cstheme="minorBidi"/>
          <w:sz w:val="22"/>
          <w:szCs w:val="22"/>
          <w:lang w:eastAsia="en-US" w:bidi="ar-SA"/>
        </w:rPr>
        <w:t>4</w:t>
      </w:r>
      <w:r w:rsidR="00414CF2"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414CF2" w:rsidRPr="00932431">
        <w:rPr>
          <w:rFonts w:ascii="GHEA Grapalat" w:eastAsiaTheme="minorHAnsi" w:hAnsi="GHEA Grapalat" w:cstheme="minorBidi"/>
          <w:sz w:val="22"/>
          <w:szCs w:val="22"/>
          <w:lang w:eastAsia="en-US" w:bidi="ar-SA"/>
        </w:rPr>
        <w:t>.</w:t>
      </w:r>
      <w:r w:rsidR="00414CF2" w:rsidRPr="00932431">
        <w:rPr>
          <w:rFonts w:ascii="GHEA Grapalat" w:eastAsiaTheme="minorHAnsi" w:hAnsi="GHEA Grapalat" w:cstheme="minorBidi"/>
          <w:sz w:val="20"/>
          <w:szCs w:val="20"/>
          <w:vertAlign w:val="superscript"/>
          <w:lang w:eastAsia="en-US" w:bidi="ar-SA"/>
        </w:rPr>
        <w:t>24</w:t>
      </w:r>
    </w:p>
    <w:p w14:paraId="124475D0" w14:textId="77777777" w:rsidR="00414CF2" w:rsidRPr="00B138F3" w:rsidRDefault="00414CF2" w:rsidP="00414CF2">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7686E0C" w14:textId="77777777" w:rsidR="00414CF2" w:rsidRPr="00B138F3" w:rsidRDefault="00414CF2" w:rsidP="00414CF2">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C52B91F" w14:textId="77777777" w:rsidR="00414CF2" w:rsidRPr="00B138F3" w:rsidRDefault="00414CF2" w:rsidP="00414CF2">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7C94B047" w14:textId="77777777" w:rsidR="00414CF2" w:rsidRDefault="00414CF2" w:rsidP="00414CF2">
      <w:pPr>
        <w:widowControl w:val="0"/>
        <w:tabs>
          <w:tab w:val="left" w:pos="1276"/>
        </w:tabs>
        <w:spacing w:after="160"/>
        <w:ind w:firstLine="567"/>
        <w:jc w:val="both"/>
        <w:rPr>
          <w:ins w:id="12" w:author="Inesa Kocharyan" w:date="2025-02-19T10:37:00Z"/>
          <w:rFonts w:ascii="GHEA Grapalat" w:hAnsi="GHEA Grapalat"/>
        </w:rPr>
      </w:pPr>
      <w:r w:rsidRPr="00B138F3">
        <w:rPr>
          <w:rFonts w:ascii="GHEA Grapalat" w:hAnsi="GHEA Grapalat"/>
        </w:rPr>
        <w:t>8.1</w:t>
      </w:r>
      <w:r w:rsidRPr="00932431">
        <w:rPr>
          <w:rFonts w:ascii="GHEA Grapalat" w:hAnsi="GHEA Grapalat"/>
        </w:rPr>
        <w:t>6</w:t>
      </w:r>
      <w:r w:rsidRPr="00B138F3">
        <w:rPr>
          <w:rFonts w:ascii="GHEA Grapalat" w:hAnsi="GHEA Grapalat"/>
        </w:rPr>
        <w:t>.</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w:t>
      </w:r>
      <w:r w:rsidRPr="00B138F3">
        <w:rPr>
          <w:rFonts w:ascii="GHEA Grapalat" w:hAnsi="GHEA Grapalat"/>
        </w:rPr>
        <w:lastRenderedPageBreak/>
        <w:t xml:space="preserve">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 xml:space="preserve">При этом расчет шестимесячного периода, данного настоящим пунктом для </w:t>
      </w:r>
      <w:proofErr w:type="spellStart"/>
      <w:r w:rsidRPr="00DC2F9B">
        <w:rPr>
          <w:rFonts w:ascii="GHEA Grapalat" w:hAnsi="GHEA Grapalat"/>
        </w:rPr>
        <w:t>предусмотрения</w:t>
      </w:r>
      <w:proofErr w:type="spellEnd"/>
      <w:r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w:t>
      </w:r>
    </w:p>
    <w:p w14:paraId="6F3B81B6" w14:textId="77777777" w:rsidR="00414CF2" w:rsidRDefault="00414CF2" w:rsidP="00414CF2">
      <w:pPr>
        <w:widowControl w:val="0"/>
        <w:tabs>
          <w:tab w:val="left" w:pos="1276"/>
        </w:tabs>
        <w:spacing w:after="160"/>
        <w:ind w:firstLine="567"/>
        <w:jc w:val="both"/>
        <w:rPr>
          <w:ins w:id="13"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4" w:author="Inesa Kocharyan" w:date="2025-02-19T10:34:00Z">
        <w:r>
          <w:rPr>
            <w:rFonts w:ascii="GHEA Grapalat" w:hAnsi="GHEA Grapalat"/>
          </w:rPr>
          <w:br w:type="page"/>
        </w:r>
      </w:ins>
    </w:p>
    <w:p w14:paraId="58EC0EF0" w14:textId="77777777" w:rsidR="00414CF2" w:rsidRPr="0058169B" w:rsidRDefault="00414CF2" w:rsidP="00414CF2">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Pr="00974EA8">
        <w:rPr>
          <w:rFonts w:ascii="GHEA Grapalat" w:hAnsi="GHEA Grapalat"/>
        </w:rPr>
        <w:t>двадцатипятикратный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w:t>
      </w:r>
      <w:r w:rsidRPr="00B76CB5">
        <w:rPr>
          <w:rFonts w:ascii="GHEA Grapalat" w:hAnsi="GHEA Grapalat"/>
        </w:rPr>
        <w:t xml:space="preserve"> -------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58169B">
        <w:rPr>
          <w:rStyle w:val="af6"/>
          <w:rFonts w:ascii="GHEA Grapalat" w:hAnsi="GHEA Grapalat"/>
        </w:rPr>
        <w:t>25</w:t>
      </w:r>
    </w:p>
    <w:p w14:paraId="156834E7" w14:textId="41E668EC" w:rsidR="00071D1C" w:rsidRPr="00B138F3" w:rsidRDefault="00071D1C" w:rsidP="00414CF2">
      <w:pPr>
        <w:widowControl w:val="0"/>
        <w:tabs>
          <w:tab w:val="left" w:pos="1276"/>
        </w:tabs>
        <w:spacing w:after="160"/>
        <w:ind w:firstLine="567"/>
        <w:jc w:val="both"/>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41F980EA" w14:textId="77777777" w:rsidTr="0016519F">
        <w:tc>
          <w:tcPr>
            <w:tcW w:w="4536" w:type="dxa"/>
          </w:tcPr>
          <w:p w14:paraId="59C22F2C"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0998A01A" w14:textId="77777777" w:rsidR="00A81B41" w:rsidRPr="00BF3BD6" w:rsidRDefault="00BF3BD6" w:rsidP="00A81B41">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3F42B540" w14:textId="77777777" w:rsidR="00A81B41" w:rsidRPr="000D776A" w:rsidRDefault="00A81B41" w:rsidP="00A81B41">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7D302DBD" w14:textId="45B8D385" w:rsidR="00A81B41" w:rsidRDefault="007F74D4" w:rsidP="00A81B41">
            <w:pPr>
              <w:widowControl w:val="0"/>
              <w:spacing w:after="160"/>
              <w:jc w:val="center"/>
              <w:rPr>
                <w:rFonts w:ascii="Sylfaen" w:hAnsi="Sylfaen" w:cs="Sylfaen"/>
                <w:bCs/>
                <w:sz w:val="20"/>
                <w:szCs w:val="22"/>
                <w:lang w:val="es-ES"/>
              </w:rPr>
            </w:pPr>
            <w:r>
              <w:rPr>
                <w:rFonts w:ascii="GHEA Grapalat" w:hAnsi="GHEA Grapalat"/>
                <w:i/>
                <w:lang w:val="hy-AM"/>
              </w:rPr>
              <w:t>А</w:t>
            </w:r>
            <w:proofErr w:type="spellStart"/>
            <w:r w:rsidRPr="0005654B">
              <w:rPr>
                <w:rFonts w:ascii="GHEA Grapalat" w:hAnsi="GHEA Grapalat"/>
                <w:i/>
              </w:rPr>
              <w:t>м</w:t>
            </w:r>
            <w:r w:rsidR="00E05168" w:rsidRPr="00E05168">
              <w:rPr>
                <w:rFonts w:ascii="GHEA Grapalat" w:hAnsi="GHEA Grapalat"/>
                <w:i/>
              </w:rPr>
              <w:t>ерия</w:t>
            </w:r>
            <w:proofErr w:type="spellEnd"/>
            <w:r w:rsidR="00E05168">
              <w:rPr>
                <w:rFonts w:ascii="GHEA Grapalat" w:hAnsi="GHEA Grapalat"/>
                <w:i/>
                <w:lang w:val="hy-AM"/>
              </w:rPr>
              <w:t xml:space="preserve">банк </w:t>
            </w:r>
            <w:r w:rsidR="00E05168" w:rsidRPr="002A5083">
              <w:rPr>
                <w:rFonts w:ascii="GHEA Grapalat" w:hAnsi="GHEA Grapalat"/>
                <w:i/>
              </w:rPr>
              <w:t>З</w:t>
            </w:r>
            <w:r w:rsidR="00A81B41" w:rsidRPr="00163E68">
              <w:rPr>
                <w:rFonts w:ascii="GHEA Grapalat" w:hAnsi="GHEA Grapalat"/>
                <w:i/>
                <w:lang w:val="hy-AM"/>
              </w:rPr>
              <w:t xml:space="preserve">АО                            </w:t>
            </w:r>
            <w:r w:rsidR="00A81B41" w:rsidRPr="00163E68">
              <w:rPr>
                <w:rFonts w:ascii="GHEA Grapalat" w:hAnsi="GHEA Grapalat"/>
                <w:i/>
              </w:rPr>
              <w:t>(</w:t>
            </w:r>
            <w:r w:rsidR="00A81B41" w:rsidRPr="003F76D8">
              <w:rPr>
                <w:rFonts w:ascii="GHEA Grapalat" w:hAnsi="GHEA Grapalat"/>
                <w:i/>
                <w:lang w:val="hy-AM"/>
              </w:rPr>
              <w:t>сч.№) 1</w:t>
            </w:r>
            <w:r w:rsidR="00E05168" w:rsidRPr="002A5083">
              <w:rPr>
                <w:rFonts w:ascii="GHEA Grapalat" w:hAnsi="GHEA Grapalat"/>
                <w:i/>
              </w:rPr>
              <w:t>570099536450100</w:t>
            </w:r>
            <w:r w:rsidR="00A81B41" w:rsidRPr="003F76D8">
              <w:rPr>
                <w:rFonts w:ascii="GHEA Grapalat" w:hAnsi="GHEA Grapalat"/>
                <w:i/>
                <w:lang w:val="hy-AM"/>
              </w:rPr>
              <w:t xml:space="preserve">                           УНН 00805413</w:t>
            </w:r>
          </w:p>
          <w:p w14:paraId="3C57B587" w14:textId="77777777" w:rsidR="00A81B41" w:rsidRPr="00B138F3" w:rsidRDefault="00A81B41" w:rsidP="00A81B41">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0BDBDE47" w14:textId="77777777" w:rsidR="00071D1C" w:rsidRPr="00F94D6C" w:rsidRDefault="00F83E0A" w:rsidP="00B46D58">
            <w:pPr>
              <w:widowControl w:val="0"/>
              <w:jc w:val="center"/>
              <w:rPr>
                <w:rFonts w:ascii="GHEA Grapalat" w:hAnsi="GHEA Grapalat"/>
              </w:rPr>
            </w:pPr>
            <w:r w:rsidRPr="00F94D6C">
              <w:rPr>
                <w:rFonts w:ascii="GHEA Grapalat" w:hAnsi="GHEA Grapalat"/>
              </w:rPr>
              <w:t>_______________________</w:t>
            </w:r>
          </w:p>
          <w:p w14:paraId="0CEB024B"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EC3A91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33A0FBA" w14:textId="77777777" w:rsidR="00071D1C" w:rsidRPr="00B138F3" w:rsidRDefault="00071D1C" w:rsidP="00B46D58">
            <w:pPr>
              <w:widowControl w:val="0"/>
              <w:spacing w:after="160"/>
              <w:jc w:val="center"/>
              <w:rPr>
                <w:rFonts w:ascii="GHEA Grapalat" w:hAnsi="GHEA Grapalat"/>
              </w:rPr>
            </w:pPr>
          </w:p>
        </w:tc>
        <w:tc>
          <w:tcPr>
            <w:tcW w:w="4343" w:type="dxa"/>
          </w:tcPr>
          <w:p w14:paraId="057A138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74C34C1" w14:textId="77777777" w:rsidR="00071D1C" w:rsidRPr="00E05168" w:rsidRDefault="00F83E0A" w:rsidP="00B46D58">
            <w:pPr>
              <w:widowControl w:val="0"/>
              <w:jc w:val="center"/>
              <w:rPr>
                <w:rFonts w:ascii="GHEA Grapalat" w:hAnsi="GHEA Grapalat"/>
              </w:rPr>
            </w:pPr>
            <w:r w:rsidRPr="00E05168">
              <w:rPr>
                <w:rFonts w:ascii="GHEA Grapalat" w:hAnsi="GHEA Grapalat"/>
              </w:rPr>
              <w:t>______________________</w:t>
            </w:r>
          </w:p>
          <w:p w14:paraId="01909C9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3D51E5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1BD374C7" w14:textId="77777777" w:rsidR="00382B60" w:rsidRDefault="00382B60" w:rsidP="00B46D58">
      <w:pPr>
        <w:widowControl w:val="0"/>
        <w:spacing w:after="160"/>
        <w:ind w:firstLine="567"/>
        <w:jc w:val="both"/>
        <w:rPr>
          <w:rFonts w:ascii="GHEA Grapalat" w:hAnsi="GHEA Grapalat"/>
          <w:i/>
          <w:lang w:val="hy-AM"/>
        </w:rPr>
      </w:pPr>
    </w:p>
    <w:p w14:paraId="1A33B75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4D0D04D4" w14:textId="77777777" w:rsidR="00071D1C" w:rsidRPr="00B138F3" w:rsidRDefault="00071D1C" w:rsidP="00B46D58">
      <w:pPr>
        <w:widowControl w:val="0"/>
        <w:spacing w:after="160"/>
        <w:rPr>
          <w:rFonts w:ascii="GHEA Grapalat" w:hAnsi="GHEA Grapalat"/>
        </w:rPr>
      </w:pPr>
    </w:p>
    <w:p w14:paraId="077F27C3"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14:paraId="3425292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0A8715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9101A7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0"/>
        <w:t>*</w:t>
      </w:r>
    </w:p>
    <w:p w14:paraId="69D38870"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1242"/>
        <w:gridCol w:w="1208"/>
        <w:gridCol w:w="2552"/>
        <w:gridCol w:w="992"/>
        <w:gridCol w:w="3260"/>
        <w:gridCol w:w="739"/>
        <w:gridCol w:w="1559"/>
        <w:gridCol w:w="1088"/>
        <w:gridCol w:w="851"/>
        <w:gridCol w:w="754"/>
        <w:gridCol w:w="1158"/>
        <w:gridCol w:w="1198"/>
      </w:tblGrid>
      <w:tr w:rsidR="00B138F3" w:rsidRPr="00B138F3" w14:paraId="19F23ABA" w14:textId="77777777" w:rsidTr="004F4FA1">
        <w:trPr>
          <w:jc w:val="center"/>
        </w:trPr>
        <w:tc>
          <w:tcPr>
            <w:tcW w:w="16601" w:type="dxa"/>
            <w:gridSpan w:val="12"/>
          </w:tcPr>
          <w:p w14:paraId="732628A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89D460E" w14:textId="77777777" w:rsidTr="00523044">
        <w:trPr>
          <w:trHeight w:val="219"/>
          <w:jc w:val="center"/>
        </w:trPr>
        <w:tc>
          <w:tcPr>
            <w:tcW w:w="1242" w:type="dxa"/>
            <w:vMerge w:val="restart"/>
            <w:vAlign w:val="center"/>
          </w:tcPr>
          <w:p w14:paraId="7CC3C3E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8" w:type="dxa"/>
            <w:vMerge w:val="restart"/>
            <w:vAlign w:val="center"/>
          </w:tcPr>
          <w:p w14:paraId="7D3FD9B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552" w:type="dxa"/>
            <w:vMerge w:val="restart"/>
            <w:vAlign w:val="center"/>
          </w:tcPr>
          <w:p w14:paraId="15916A67"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92" w:type="dxa"/>
            <w:vMerge w:val="restart"/>
            <w:vAlign w:val="center"/>
          </w:tcPr>
          <w:p w14:paraId="06ABA832"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1"/>
              <w:t>**</w:t>
            </w:r>
          </w:p>
        </w:tc>
        <w:tc>
          <w:tcPr>
            <w:tcW w:w="3260" w:type="dxa"/>
            <w:vMerge w:val="restart"/>
            <w:vAlign w:val="center"/>
          </w:tcPr>
          <w:p w14:paraId="0260312D"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39" w:type="dxa"/>
            <w:vMerge w:val="restart"/>
            <w:vAlign w:val="center"/>
          </w:tcPr>
          <w:p w14:paraId="3F4B48DD"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463724F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088" w:type="dxa"/>
            <w:vMerge w:val="restart"/>
            <w:vAlign w:val="center"/>
          </w:tcPr>
          <w:p w14:paraId="4C932BE5"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1" w:type="dxa"/>
            <w:vMerge w:val="restart"/>
            <w:vAlign w:val="center"/>
          </w:tcPr>
          <w:p w14:paraId="4507C130"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110" w:type="dxa"/>
            <w:gridSpan w:val="3"/>
            <w:vAlign w:val="center"/>
          </w:tcPr>
          <w:p w14:paraId="558B35D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37F9D218" w14:textId="77777777" w:rsidTr="00523044">
        <w:trPr>
          <w:trHeight w:val="445"/>
          <w:jc w:val="center"/>
        </w:trPr>
        <w:tc>
          <w:tcPr>
            <w:tcW w:w="1242" w:type="dxa"/>
            <w:vMerge/>
            <w:vAlign w:val="center"/>
          </w:tcPr>
          <w:p w14:paraId="249575D5" w14:textId="77777777" w:rsidR="00071D1C" w:rsidRPr="00B138F3" w:rsidRDefault="00071D1C" w:rsidP="00B46D58">
            <w:pPr>
              <w:widowControl w:val="0"/>
              <w:jc w:val="center"/>
              <w:rPr>
                <w:rFonts w:ascii="GHEA Grapalat" w:hAnsi="GHEA Grapalat"/>
                <w:sz w:val="16"/>
                <w:szCs w:val="16"/>
              </w:rPr>
            </w:pPr>
          </w:p>
        </w:tc>
        <w:tc>
          <w:tcPr>
            <w:tcW w:w="1208" w:type="dxa"/>
            <w:vMerge/>
            <w:vAlign w:val="center"/>
          </w:tcPr>
          <w:p w14:paraId="14D631B1" w14:textId="77777777" w:rsidR="00071D1C" w:rsidRPr="00B138F3" w:rsidRDefault="00071D1C" w:rsidP="00B46D58">
            <w:pPr>
              <w:widowControl w:val="0"/>
              <w:jc w:val="center"/>
              <w:rPr>
                <w:rFonts w:ascii="GHEA Grapalat" w:hAnsi="GHEA Grapalat"/>
                <w:sz w:val="16"/>
                <w:szCs w:val="16"/>
              </w:rPr>
            </w:pPr>
          </w:p>
        </w:tc>
        <w:tc>
          <w:tcPr>
            <w:tcW w:w="2552" w:type="dxa"/>
            <w:vMerge/>
            <w:vAlign w:val="center"/>
          </w:tcPr>
          <w:p w14:paraId="783D0773" w14:textId="77777777" w:rsidR="00071D1C" w:rsidRPr="00B138F3" w:rsidRDefault="00071D1C" w:rsidP="00B46D58">
            <w:pPr>
              <w:widowControl w:val="0"/>
              <w:jc w:val="center"/>
              <w:rPr>
                <w:rFonts w:ascii="GHEA Grapalat" w:hAnsi="GHEA Grapalat"/>
                <w:sz w:val="16"/>
                <w:szCs w:val="16"/>
              </w:rPr>
            </w:pPr>
          </w:p>
        </w:tc>
        <w:tc>
          <w:tcPr>
            <w:tcW w:w="992" w:type="dxa"/>
            <w:vMerge/>
            <w:vAlign w:val="center"/>
          </w:tcPr>
          <w:p w14:paraId="5853B0CD" w14:textId="77777777" w:rsidR="00071D1C" w:rsidRPr="00B138F3" w:rsidRDefault="00071D1C" w:rsidP="00B46D58">
            <w:pPr>
              <w:widowControl w:val="0"/>
              <w:jc w:val="center"/>
              <w:rPr>
                <w:rFonts w:ascii="GHEA Grapalat" w:hAnsi="GHEA Grapalat"/>
                <w:sz w:val="16"/>
                <w:szCs w:val="16"/>
              </w:rPr>
            </w:pPr>
          </w:p>
        </w:tc>
        <w:tc>
          <w:tcPr>
            <w:tcW w:w="3260" w:type="dxa"/>
            <w:vMerge/>
            <w:vAlign w:val="center"/>
          </w:tcPr>
          <w:p w14:paraId="1DB28337" w14:textId="77777777" w:rsidR="00071D1C" w:rsidRPr="00B138F3" w:rsidRDefault="00071D1C" w:rsidP="00B46D58">
            <w:pPr>
              <w:widowControl w:val="0"/>
              <w:jc w:val="center"/>
              <w:rPr>
                <w:rFonts w:ascii="GHEA Grapalat" w:hAnsi="GHEA Grapalat"/>
                <w:sz w:val="16"/>
                <w:szCs w:val="16"/>
              </w:rPr>
            </w:pPr>
          </w:p>
        </w:tc>
        <w:tc>
          <w:tcPr>
            <w:tcW w:w="739" w:type="dxa"/>
            <w:vMerge/>
            <w:vAlign w:val="center"/>
          </w:tcPr>
          <w:p w14:paraId="6460872E"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662EE45F" w14:textId="77777777" w:rsidR="00071D1C" w:rsidRPr="00B138F3" w:rsidRDefault="00071D1C" w:rsidP="00B46D58">
            <w:pPr>
              <w:widowControl w:val="0"/>
              <w:jc w:val="center"/>
              <w:rPr>
                <w:rFonts w:ascii="GHEA Grapalat" w:hAnsi="GHEA Grapalat"/>
                <w:sz w:val="16"/>
                <w:szCs w:val="16"/>
              </w:rPr>
            </w:pPr>
          </w:p>
        </w:tc>
        <w:tc>
          <w:tcPr>
            <w:tcW w:w="1088" w:type="dxa"/>
            <w:vMerge/>
            <w:vAlign w:val="center"/>
          </w:tcPr>
          <w:p w14:paraId="2FFC0999" w14:textId="77777777" w:rsidR="00071D1C" w:rsidRPr="00B138F3" w:rsidRDefault="00071D1C" w:rsidP="00B46D58">
            <w:pPr>
              <w:widowControl w:val="0"/>
              <w:jc w:val="center"/>
              <w:rPr>
                <w:rFonts w:ascii="GHEA Grapalat" w:hAnsi="GHEA Grapalat"/>
                <w:sz w:val="16"/>
                <w:szCs w:val="16"/>
              </w:rPr>
            </w:pPr>
          </w:p>
        </w:tc>
        <w:tc>
          <w:tcPr>
            <w:tcW w:w="851" w:type="dxa"/>
            <w:vMerge/>
            <w:vAlign w:val="center"/>
          </w:tcPr>
          <w:p w14:paraId="7308FA6F" w14:textId="77777777" w:rsidR="00071D1C" w:rsidRPr="00B138F3" w:rsidRDefault="00071D1C" w:rsidP="00B46D58">
            <w:pPr>
              <w:widowControl w:val="0"/>
              <w:jc w:val="center"/>
              <w:rPr>
                <w:rFonts w:ascii="GHEA Grapalat" w:hAnsi="GHEA Grapalat"/>
                <w:sz w:val="16"/>
                <w:szCs w:val="16"/>
              </w:rPr>
            </w:pPr>
          </w:p>
        </w:tc>
        <w:tc>
          <w:tcPr>
            <w:tcW w:w="754" w:type="dxa"/>
            <w:vAlign w:val="center"/>
          </w:tcPr>
          <w:p w14:paraId="3A7C7BF2"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54ABC40F"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198" w:type="dxa"/>
            <w:vAlign w:val="center"/>
          </w:tcPr>
          <w:p w14:paraId="5C8D68C9"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2"/>
              <w:t>***</w:t>
            </w:r>
          </w:p>
        </w:tc>
      </w:tr>
      <w:tr w:rsidR="005C449B" w:rsidRPr="00B138F3" w14:paraId="4C64B1B1" w14:textId="77777777" w:rsidTr="001C3B57">
        <w:trPr>
          <w:trHeight w:val="445"/>
          <w:jc w:val="center"/>
        </w:trPr>
        <w:tc>
          <w:tcPr>
            <w:tcW w:w="1242" w:type="dxa"/>
            <w:vAlign w:val="center"/>
          </w:tcPr>
          <w:p w14:paraId="05FDABDA" w14:textId="00CC8EDB" w:rsidR="005C449B" w:rsidRPr="00A71D81" w:rsidRDefault="005C449B" w:rsidP="005C449B">
            <w:pPr>
              <w:jc w:val="center"/>
              <w:rPr>
                <w:rFonts w:ascii="GHEA Grapalat" w:hAnsi="GHEA Grapalat"/>
                <w:sz w:val="18"/>
              </w:rPr>
            </w:pPr>
            <w:r>
              <w:rPr>
                <w:rFonts w:ascii="GHEA Grapalat" w:hAnsi="GHEA Grapalat"/>
                <w:sz w:val="16"/>
                <w:lang w:val="hy-AM"/>
              </w:rPr>
              <w:t xml:space="preserve">     </w:t>
            </w:r>
            <w:r>
              <w:rPr>
                <w:rFonts w:ascii="GHEA Grapalat" w:hAnsi="GHEA Grapalat"/>
                <w:sz w:val="16"/>
              </w:rPr>
              <w:t>1</w:t>
            </w:r>
          </w:p>
        </w:tc>
        <w:tc>
          <w:tcPr>
            <w:tcW w:w="1208" w:type="dxa"/>
            <w:vAlign w:val="center"/>
          </w:tcPr>
          <w:p w14:paraId="6FB68875" w14:textId="39B35FD7" w:rsidR="005C449B" w:rsidRPr="00A71D81" w:rsidRDefault="005C449B" w:rsidP="005C449B">
            <w:pPr>
              <w:jc w:val="center"/>
              <w:rPr>
                <w:rFonts w:ascii="GHEA Grapalat" w:hAnsi="GHEA Grapalat"/>
                <w:sz w:val="18"/>
              </w:rPr>
            </w:pPr>
            <w:r>
              <w:rPr>
                <w:rFonts w:ascii="Arial" w:hAnsi="Arial" w:cs="Arial"/>
                <w:sz w:val="12"/>
                <w:szCs w:val="12"/>
              </w:rPr>
              <w:t>33141100</w:t>
            </w:r>
          </w:p>
        </w:tc>
        <w:tc>
          <w:tcPr>
            <w:tcW w:w="2552" w:type="dxa"/>
            <w:vAlign w:val="bottom"/>
          </w:tcPr>
          <w:p w14:paraId="489DEE88" w14:textId="1C276B73" w:rsidR="005C449B" w:rsidRPr="00A568AC" w:rsidRDefault="005C449B" w:rsidP="005C449B">
            <w:pPr>
              <w:pStyle w:val="HTML"/>
              <w:shd w:val="clear" w:color="auto" w:fill="F8F9FA"/>
              <w:spacing w:line="540" w:lineRule="atLeast"/>
              <w:rPr>
                <w:rFonts w:ascii="Arial" w:hAnsi="Arial" w:cs="Arial"/>
                <w:color w:val="000000"/>
                <w:sz w:val="16"/>
                <w:szCs w:val="16"/>
                <w:lang w:val="ru-RU" w:eastAsia="ru-RU" w:bidi="ru-RU"/>
              </w:rPr>
            </w:pPr>
            <w:proofErr w:type="spellStart"/>
            <w:r w:rsidRPr="00336562">
              <w:rPr>
                <w:rFonts w:ascii="Sylfaen" w:hAnsi="Sylfaen" w:cs="Arial"/>
                <w:sz w:val="16"/>
                <w:szCs w:val="16"/>
                <w:lang w:eastAsia="ru-RU" w:bidi="ru-RU"/>
              </w:rPr>
              <w:t>Внутриматочная</w:t>
            </w:r>
            <w:proofErr w:type="spellEnd"/>
            <w:r w:rsidRPr="00336562">
              <w:rPr>
                <w:rFonts w:ascii="Sylfaen" w:hAnsi="Sylfaen" w:cs="Arial"/>
                <w:sz w:val="16"/>
                <w:szCs w:val="16"/>
                <w:lang w:eastAsia="ru-RU" w:bidi="ru-RU"/>
              </w:rPr>
              <w:t xml:space="preserve"> </w:t>
            </w:r>
            <w:proofErr w:type="spellStart"/>
            <w:r w:rsidRPr="00336562">
              <w:rPr>
                <w:rFonts w:ascii="Sylfaen" w:hAnsi="Sylfaen" w:cs="Arial"/>
                <w:sz w:val="16"/>
                <w:szCs w:val="16"/>
                <w:lang w:eastAsia="ru-RU" w:bidi="ru-RU"/>
              </w:rPr>
              <w:t>спираль</w:t>
            </w:r>
            <w:proofErr w:type="spellEnd"/>
          </w:p>
        </w:tc>
        <w:tc>
          <w:tcPr>
            <w:tcW w:w="992" w:type="dxa"/>
          </w:tcPr>
          <w:p w14:paraId="6DD4C553" w14:textId="77777777" w:rsidR="005C449B" w:rsidRPr="00A568AC" w:rsidRDefault="005C449B" w:rsidP="005C449B">
            <w:pPr>
              <w:widowControl w:val="0"/>
              <w:jc w:val="center"/>
              <w:rPr>
                <w:rFonts w:ascii="GHEA Grapalat" w:hAnsi="GHEA Grapalat"/>
                <w:sz w:val="16"/>
                <w:szCs w:val="16"/>
              </w:rPr>
            </w:pPr>
          </w:p>
        </w:tc>
        <w:tc>
          <w:tcPr>
            <w:tcW w:w="3260" w:type="dxa"/>
            <w:vAlign w:val="center"/>
          </w:tcPr>
          <w:p w14:paraId="3959C994" w14:textId="77777777" w:rsidR="005C449B" w:rsidRPr="00AD2D95" w:rsidRDefault="005C449B" w:rsidP="005C44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AD2D95">
              <w:rPr>
                <w:rFonts w:ascii="Sylfaen" w:hAnsi="Sylfaen" w:cs="Arial"/>
                <w:sz w:val="16"/>
                <w:szCs w:val="16"/>
              </w:rPr>
              <w:t>Внутриматочная спираль</w:t>
            </w:r>
          </w:p>
          <w:p w14:paraId="16A2ECE7" w14:textId="0CDE09F7" w:rsidR="005C449B" w:rsidRPr="008556D2" w:rsidRDefault="005C449B" w:rsidP="005C44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lang w:val="en-US"/>
              </w:rPr>
            </w:pPr>
            <w:r w:rsidRPr="00AD2D95">
              <w:rPr>
                <w:rFonts w:ascii="Sylfaen" w:hAnsi="Sylfaen" w:cs="Arial"/>
                <w:sz w:val="16"/>
                <w:szCs w:val="16"/>
              </w:rPr>
              <w:lastRenderedPageBreak/>
              <w:t xml:space="preserve">Вертикальная длина: 36,3 ± 0,5 мм, горизонтальная длина: 32,4 ± 0,5 мм, номинальная активная площадь поверхности меди не менее 375 мм². </w:t>
            </w:r>
            <w:proofErr w:type="spellStart"/>
            <w:r w:rsidRPr="005C449B">
              <w:rPr>
                <w:rFonts w:ascii="Sylfaen" w:hAnsi="Sylfaen" w:cs="Arial"/>
                <w:sz w:val="16"/>
                <w:szCs w:val="16"/>
                <w:lang w:val="en-US"/>
              </w:rPr>
              <w:t>Сертификаты</w:t>
            </w:r>
            <w:proofErr w:type="spellEnd"/>
            <w:r w:rsidRPr="005C449B">
              <w:rPr>
                <w:rFonts w:ascii="Sylfaen" w:hAnsi="Sylfaen" w:cs="Arial"/>
                <w:sz w:val="16"/>
                <w:szCs w:val="16"/>
                <w:lang w:val="en-US"/>
              </w:rPr>
              <w:t xml:space="preserve"> </w:t>
            </w:r>
            <w:proofErr w:type="spellStart"/>
            <w:r w:rsidRPr="005C449B">
              <w:rPr>
                <w:rFonts w:ascii="Sylfaen" w:hAnsi="Sylfaen" w:cs="Arial"/>
                <w:sz w:val="16"/>
                <w:szCs w:val="16"/>
                <w:lang w:val="en-US"/>
              </w:rPr>
              <w:t>качества</w:t>
            </w:r>
            <w:proofErr w:type="spellEnd"/>
            <w:r w:rsidRPr="005C449B">
              <w:rPr>
                <w:rFonts w:ascii="Sylfaen" w:hAnsi="Sylfaen" w:cs="Arial"/>
                <w:sz w:val="16"/>
                <w:szCs w:val="16"/>
                <w:lang w:val="en-US"/>
              </w:rPr>
              <w:t>: EU 2017/745, ISO13485</w:t>
            </w:r>
          </w:p>
        </w:tc>
        <w:tc>
          <w:tcPr>
            <w:tcW w:w="739" w:type="dxa"/>
            <w:vAlign w:val="center"/>
          </w:tcPr>
          <w:p w14:paraId="03671531" w14:textId="06807BB1" w:rsidR="005C449B" w:rsidRPr="002C79B2" w:rsidRDefault="008556D2" w:rsidP="005C449B">
            <w:pPr>
              <w:jc w:val="center"/>
              <w:rPr>
                <w:rFonts w:ascii="GHEA Grapalat" w:hAnsi="GHEA Grapalat"/>
                <w:sz w:val="18"/>
                <w:lang w:val="en-US"/>
              </w:rPr>
            </w:pPr>
            <w:proofErr w:type="spellStart"/>
            <w:r>
              <w:rPr>
                <w:rFonts w:ascii="Arial" w:hAnsi="Arial" w:cs="Arial"/>
                <w:sz w:val="16"/>
                <w:szCs w:val="16"/>
              </w:rPr>
              <w:lastRenderedPageBreak/>
              <w:t>шт</w:t>
            </w:r>
            <w:proofErr w:type="spellEnd"/>
          </w:p>
        </w:tc>
        <w:tc>
          <w:tcPr>
            <w:tcW w:w="1559" w:type="dxa"/>
          </w:tcPr>
          <w:p w14:paraId="24A49FEA" w14:textId="77777777" w:rsidR="005C449B" w:rsidRPr="00B138F3" w:rsidRDefault="005C449B" w:rsidP="005C449B">
            <w:pPr>
              <w:widowControl w:val="0"/>
              <w:jc w:val="center"/>
              <w:rPr>
                <w:rFonts w:ascii="GHEA Grapalat" w:hAnsi="GHEA Grapalat"/>
                <w:sz w:val="16"/>
                <w:szCs w:val="16"/>
              </w:rPr>
            </w:pPr>
          </w:p>
        </w:tc>
        <w:tc>
          <w:tcPr>
            <w:tcW w:w="1088" w:type="dxa"/>
          </w:tcPr>
          <w:p w14:paraId="5A97A6CD" w14:textId="77777777" w:rsidR="005C449B" w:rsidRPr="00B138F3" w:rsidRDefault="005C449B" w:rsidP="005C449B">
            <w:pPr>
              <w:widowControl w:val="0"/>
              <w:jc w:val="center"/>
              <w:rPr>
                <w:rFonts w:ascii="GHEA Grapalat" w:hAnsi="GHEA Grapalat"/>
                <w:sz w:val="16"/>
                <w:szCs w:val="16"/>
              </w:rPr>
            </w:pPr>
          </w:p>
        </w:tc>
        <w:tc>
          <w:tcPr>
            <w:tcW w:w="851" w:type="dxa"/>
            <w:vAlign w:val="bottom"/>
          </w:tcPr>
          <w:p w14:paraId="06E6FBAA" w14:textId="6CB45365" w:rsidR="005C449B" w:rsidRPr="00A71D81" w:rsidRDefault="005C449B" w:rsidP="005C449B">
            <w:pPr>
              <w:ind w:left="-249" w:firstLine="249"/>
              <w:jc w:val="center"/>
              <w:rPr>
                <w:rFonts w:ascii="GHEA Grapalat" w:hAnsi="GHEA Grapalat"/>
                <w:sz w:val="18"/>
              </w:rPr>
            </w:pPr>
            <w:r>
              <w:rPr>
                <w:rFonts w:ascii="Arial" w:hAnsi="Arial" w:cs="Arial"/>
                <w:color w:val="000000"/>
                <w:sz w:val="16"/>
                <w:szCs w:val="16"/>
              </w:rPr>
              <w:t>20</w:t>
            </w:r>
          </w:p>
        </w:tc>
        <w:tc>
          <w:tcPr>
            <w:tcW w:w="754" w:type="dxa"/>
            <w:vAlign w:val="center"/>
          </w:tcPr>
          <w:p w14:paraId="66515F87" w14:textId="61510D57" w:rsidR="005C449B" w:rsidRPr="00464E3A" w:rsidRDefault="005C449B" w:rsidP="005C449B">
            <w:pPr>
              <w:widowControl w:val="0"/>
              <w:jc w:val="center"/>
              <w:rPr>
                <w:rFonts w:ascii="GHEA Grapalat" w:hAnsi="GHEA Grapalat"/>
                <w:sz w:val="16"/>
                <w:szCs w:val="16"/>
                <w:lang w:val="en-US"/>
              </w:rPr>
            </w:pPr>
            <w:proofErr w:type="spellStart"/>
            <w:r>
              <w:rPr>
                <w:rFonts w:ascii="GHEA Grapalat" w:hAnsi="GHEA Grapalat"/>
                <w:sz w:val="16"/>
                <w:szCs w:val="16"/>
                <w:lang w:val="en-US"/>
              </w:rPr>
              <w:t>Аван</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у.Худякова</w:t>
            </w:r>
            <w:proofErr w:type="spellEnd"/>
            <w:r>
              <w:rPr>
                <w:rFonts w:ascii="GHEA Grapalat" w:hAnsi="GHEA Grapalat"/>
                <w:sz w:val="16"/>
                <w:szCs w:val="16"/>
                <w:lang w:val="en-US"/>
              </w:rPr>
              <w:t xml:space="preserve"> </w:t>
            </w:r>
          </w:p>
        </w:tc>
        <w:tc>
          <w:tcPr>
            <w:tcW w:w="1158" w:type="dxa"/>
            <w:vAlign w:val="center"/>
          </w:tcPr>
          <w:p w14:paraId="5ACAB5C7" w14:textId="77777777" w:rsidR="005C449B" w:rsidRPr="00464E3A" w:rsidRDefault="005C449B" w:rsidP="005C449B">
            <w:pPr>
              <w:jc w:val="center"/>
              <w:rPr>
                <w:sz w:val="12"/>
                <w:szCs w:val="12"/>
              </w:rPr>
            </w:pPr>
            <w:r w:rsidRPr="00464E3A">
              <w:rPr>
                <w:rFonts w:ascii="inherit" w:hAnsi="inherit"/>
                <w:sz w:val="12"/>
                <w:szCs w:val="12"/>
              </w:rPr>
              <w:t>По заказу</w:t>
            </w:r>
          </w:p>
        </w:tc>
        <w:tc>
          <w:tcPr>
            <w:tcW w:w="1198" w:type="dxa"/>
          </w:tcPr>
          <w:p w14:paraId="536D5B0F" w14:textId="77777777" w:rsidR="005C449B" w:rsidRPr="00E83B0B" w:rsidRDefault="005C449B" w:rsidP="005C44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sz w:val="12"/>
                <w:szCs w:val="12"/>
              </w:rPr>
            </w:pPr>
            <w:r w:rsidRPr="00E83B0B">
              <w:rPr>
                <w:rFonts w:ascii="inherit" w:hAnsi="inherit"/>
                <w:sz w:val="12"/>
                <w:szCs w:val="12"/>
              </w:rPr>
              <w:t xml:space="preserve">10 календарных </w:t>
            </w:r>
            <w:r w:rsidRPr="00E83B0B">
              <w:rPr>
                <w:rFonts w:ascii="inherit" w:hAnsi="inherit"/>
                <w:sz w:val="12"/>
                <w:szCs w:val="12"/>
              </w:rPr>
              <w:lastRenderedPageBreak/>
              <w:t>дней после подписания контракта</w:t>
            </w:r>
          </w:p>
          <w:p w14:paraId="2DAC772C" w14:textId="714A88C1" w:rsidR="005C449B" w:rsidRPr="00E83B0B" w:rsidRDefault="005C449B" w:rsidP="005C449B">
            <w:pPr>
              <w:rPr>
                <w:rFonts w:ascii="inherit" w:hAnsi="inherit"/>
                <w:sz w:val="12"/>
                <w:szCs w:val="12"/>
              </w:rPr>
            </w:pPr>
          </w:p>
        </w:tc>
      </w:tr>
      <w:tr w:rsidR="005C449B" w:rsidRPr="00B138F3" w14:paraId="5558D4EC" w14:textId="77777777" w:rsidTr="001C3B57">
        <w:trPr>
          <w:trHeight w:val="445"/>
          <w:jc w:val="center"/>
        </w:trPr>
        <w:tc>
          <w:tcPr>
            <w:tcW w:w="1242" w:type="dxa"/>
            <w:vAlign w:val="center"/>
          </w:tcPr>
          <w:p w14:paraId="4E01C3EB" w14:textId="67F706D0" w:rsidR="005C449B" w:rsidRPr="00A71D81" w:rsidRDefault="005C449B" w:rsidP="005C449B">
            <w:pPr>
              <w:jc w:val="center"/>
              <w:rPr>
                <w:rFonts w:ascii="GHEA Grapalat" w:hAnsi="GHEA Grapalat"/>
                <w:sz w:val="18"/>
              </w:rPr>
            </w:pPr>
            <w:r>
              <w:rPr>
                <w:rFonts w:ascii="GHEA Grapalat" w:hAnsi="GHEA Grapalat"/>
                <w:sz w:val="16"/>
              </w:rPr>
              <w:lastRenderedPageBreak/>
              <w:t>2</w:t>
            </w:r>
          </w:p>
        </w:tc>
        <w:tc>
          <w:tcPr>
            <w:tcW w:w="1208" w:type="dxa"/>
            <w:vAlign w:val="center"/>
          </w:tcPr>
          <w:p w14:paraId="34C5E870" w14:textId="31709864" w:rsidR="005C449B" w:rsidRPr="00A71D81" w:rsidRDefault="005C449B" w:rsidP="005C449B">
            <w:pPr>
              <w:jc w:val="center"/>
              <w:rPr>
                <w:rFonts w:ascii="GHEA Grapalat" w:hAnsi="GHEA Grapalat"/>
                <w:sz w:val="18"/>
              </w:rPr>
            </w:pPr>
            <w:r>
              <w:rPr>
                <w:rFonts w:ascii="Arial" w:hAnsi="Arial" w:cs="Arial"/>
                <w:sz w:val="12"/>
                <w:szCs w:val="12"/>
              </w:rPr>
              <w:t>33211100</w:t>
            </w:r>
          </w:p>
        </w:tc>
        <w:tc>
          <w:tcPr>
            <w:tcW w:w="2552" w:type="dxa"/>
            <w:vAlign w:val="center"/>
          </w:tcPr>
          <w:p w14:paraId="2772D0E7" w14:textId="2F51D97E" w:rsidR="005C449B" w:rsidRPr="00CF5A84" w:rsidRDefault="005C449B" w:rsidP="005C449B">
            <w:pPr>
              <w:pStyle w:val="HTML"/>
              <w:shd w:val="clear" w:color="auto" w:fill="F8F9FA"/>
              <w:spacing w:line="540" w:lineRule="atLeast"/>
              <w:rPr>
                <w:rFonts w:ascii="Arial" w:hAnsi="Arial" w:cs="Arial"/>
                <w:color w:val="000000"/>
                <w:sz w:val="16"/>
                <w:szCs w:val="16"/>
                <w:lang w:val="ru-RU" w:eastAsia="ru-RU" w:bidi="ru-RU"/>
              </w:rPr>
            </w:pPr>
            <w:proofErr w:type="spellStart"/>
            <w:r w:rsidRPr="00336562">
              <w:rPr>
                <w:rFonts w:ascii="Sylfaen" w:hAnsi="Sylfaen" w:cs="Arial"/>
                <w:sz w:val="16"/>
                <w:szCs w:val="16"/>
                <w:lang w:eastAsia="ru-RU" w:bidi="ru-RU"/>
              </w:rPr>
              <w:t>Стеклянная</w:t>
            </w:r>
            <w:proofErr w:type="spellEnd"/>
            <w:r w:rsidRPr="00336562">
              <w:rPr>
                <w:rFonts w:ascii="Sylfaen" w:hAnsi="Sylfaen" w:cs="Arial"/>
                <w:sz w:val="16"/>
                <w:szCs w:val="16"/>
                <w:lang w:eastAsia="ru-RU" w:bidi="ru-RU"/>
              </w:rPr>
              <w:t xml:space="preserve"> </w:t>
            </w:r>
            <w:proofErr w:type="spellStart"/>
            <w:r w:rsidRPr="00336562">
              <w:rPr>
                <w:rFonts w:ascii="Sylfaen" w:hAnsi="Sylfaen" w:cs="Arial"/>
                <w:sz w:val="16"/>
                <w:szCs w:val="16"/>
                <w:lang w:eastAsia="ru-RU" w:bidi="ru-RU"/>
              </w:rPr>
              <w:t>банка</w:t>
            </w:r>
            <w:proofErr w:type="spellEnd"/>
          </w:p>
        </w:tc>
        <w:tc>
          <w:tcPr>
            <w:tcW w:w="992" w:type="dxa"/>
          </w:tcPr>
          <w:p w14:paraId="7AC4FAF1" w14:textId="77777777" w:rsidR="005C449B" w:rsidRPr="00B138F3" w:rsidRDefault="005C449B" w:rsidP="005C449B">
            <w:pPr>
              <w:widowControl w:val="0"/>
              <w:jc w:val="center"/>
              <w:rPr>
                <w:rFonts w:ascii="GHEA Grapalat" w:hAnsi="GHEA Grapalat"/>
                <w:sz w:val="16"/>
                <w:szCs w:val="16"/>
              </w:rPr>
            </w:pPr>
          </w:p>
        </w:tc>
        <w:tc>
          <w:tcPr>
            <w:tcW w:w="3260" w:type="dxa"/>
            <w:vAlign w:val="center"/>
          </w:tcPr>
          <w:p w14:paraId="71DBE543" w14:textId="12E4F1D3" w:rsidR="005C449B" w:rsidRPr="00AD2D95" w:rsidRDefault="005C449B" w:rsidP="005C44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AD2D95">
              <w:rPr>
                <w:rFonts w:ascii="Sylfaen" w:hAnsi="Sylfaen" w:cs="Arial"/>
                <w:sz w:val="16"/>
                <w:szCs w:val="16"/>
              </w:rPr>
              <w:t>Стеклянная тара, предназначенная для окрашивания кремов, на 60 мест.</w:t>
            </w:r>
          </w:p>
        </w:tc>
        <w:tc>
          <w:tcPr>
            <w:tcW w:w="739" w:type="dxa"/>
            <w:vAlign w:val="center"/>
          </w:tcPr>
          <w:p w14:paraId="1BF722F8" w14:textId="381E8D89" w:rsidR="005C449B" w:rsidRPr="00A568AC" w:rsidRDefault="008556D2" w:rsidP="005C449B">
            <w:pPr>
              <w:jc w:val="center"/>
              <w:rPr>
                <w:rFonts w:ascii="GHEA Grapalat" w:hAnsi="GHEA Grapalat"/>
                <w:sz w:val="18"/>
              </w:rPr>
            </w:pPr>
            <w:proofErr w:type="spellStart"/>
            <w:r>
              <w:rPr>
                <w:rFonts w:ascii="Arial" w:hAnsi="Arial" w:cs="Arial"/>
                <w:sz w:val="16"/>
                <w:szCs w:val="16"/>
              </w:rPr>
              <w:t>шт</w:t>
            </w:r>
            <w:proofErr w:type="spellEnd"/>
          </w:p>
        </w:tc>
        <w:tc>
          <w:tcPr>
            <w:tcW w:w="1559" w:type="dxa"/>
          </w:tcPr>
          <w:p w14:paraId="73053FA9" w14:textId="77777777" w:rsidR="005C449B" w:rsidRPr="00B138F3" w:rsidRDefault="005C449B" w:rsidP="005C449B">
            <w:pPr>
              <w:widowControl w:val="0"/>
              <w:jc w:val="center"/>
              <w:rPr>
                <w:rFonts w:ascii="GHEA Grapalat" w:hAnsi="GHEA Grapalat"/>
                <w:sz w:val="16"/>
                <w:szCs w:val="16"/>
              </w:rPr>
            </w:pPr>
          </w:p>
        </w:tc>
        <w:tc>
          <w:tcPr>
            <w:tcW w:w="1088" w:type="dxa"/>
          </w:tcPr>
          <w:p w14:paraId="2B681FBF" w14:textId="77777777" w:rsidR="005C449B" w:rsidRPr="00B138F3" w:rsidRDefault="005C449B" w:rsidP="005C449B">
            <w:pPr>
              <w:widowControl w:val="0"/>
              <w:jc w:val="center"/>
              <w:rPr>
                <w:rFonts w:ascii="GHEA Grapalat" w:hAnsi="GHEA Grapalat"/>
                <w:sz w:val="16"/>
                <w:szCs w:val="16"/>
              </w:rPr>
            </w:pPr>
          </w:p>
        </w:tc>
        <w:tc>
          <w:tcPr>
            <w:tcW w:w="851" w:type="dxa"/>
            <w:vAlign w:val="bottom"/>
          </w:tcPr>
          <w:p w14:paraId="5496A4D9" w14:textId="6058C620" w:rsidR="005C449B" w:rsidRPr="00A71D81" w:rsidRDefault="005C449B" w:rsidP="005C449B">
            <w:pPr>
              <w:jc w:val="center"/>
              <w:rPr>
                <w:rFonts w:ascii="GHEA Grapalat" w:hAnsi="GHEA Grapalat"/>
                <w:sz w:val="18"/>
              </w:rPr>
            </w:pPr>
            <w:r>
              <w:rPr>
                <w:rFonts w:ascii="Arial" w:hAnsi="Arial" w:cs="Arial"/>
                <w:sz w:val="16"/>
                <w:szCs w:val="16"/>
              </w:rPr>
              <w:t>10</w:t>
            </w:r>
          </w:p>
        </w:tc>
        <w:tc>
          <w:tcPr>
            <w:tcW w:w="754" w:type="dxa"/>
            <w:vAlign w:val="center"/>
          </w:tcPr>
          <w:p w14:paraId="323EF718" w14:textId="6ADD138A" w:rsidR="005C449B" w:rsidRPr="00464E3A" w:rsidRDefault="005C449B" w:rsidP="005C449B">
            <w:pPr>
              <w:widowControl w:val="0"/>
              <w:jc w:val="center"/>
              <w:rPr>
                <w:rFonts w:ascii="GHEA Grapalat" w:hAnsi="GHEA Grapalat"/>
                <w:sz w:val="16"/>
                <w:szCs w:val="16"/>
                <w:lang w:val="en-US"/>
              </w:rPr>
            </w:pPr>
            <w:proofErr w:type="spellStart"/>
            <w:r>
              <w:rPr>
                <w:rFonts w:ascii="GHEA Grapalat" w:hAnsi="GHEA Grapalat"/>
                <w:sz w:val="16"/>
                <w:szCs w:val="16"/>
                <w:lang w:val="en-US"/>
              </w:rPr>
              <w:t>Аван</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у.Худякова</w:t>
            </w:r>
            <w:proofErr w:type="spellEnd"/>
            <w:r>
              <w:rPr>
                <w:rFonts w:ascii="GHEA Grapalat" w:hAnsi="GHEA Grapalat"/>
                <w:sz w:val="16"/>
                <w:szCs w:val="16"/>
                <w:lang w:val="en-US"/>
              </w:rPr>
              <w:t xml:space="preserve"> </w:t>
            </w:r>
          </w:p>
        </w:tc>
        <w:tc>
          <w:tcPr>
            <w:tcW w:w="1158" w:type="dxa"/>
            <w:vAlign w:val="center"/>
          </w:tcPr>
          <w:p w14:paraId="349A1A87" w14:textId="3DDF62CA" w:rsidR="005C449B" w:rsidRPr="00464E3A" w:rsidRDefault="005C449B" w:rsidP="005C449B">
            <w:pPr>
              <w:jc w:val="center"/>
              <w:rPr>
                <w:sz w:val="12"/>
                <w:szCs w:val="12"/>
              </w:rPr>
            </w:pPr>
            <w:r w:rsidRPr="00464E3A">
              <w:rPr>
                <w:rFonts w:ascii="inherit" w:hAnsi="inherit"/>
                <w:sz w:val="12"/>
                <w:szCs w:val="12"/>
              </w:rPr>
              <w:t>По заказу</w:t>
            </w:r>
          </w:p>
        </w:tc>
        <w:tc>
          <w:tcPr>
            <w:tcW w:w="1198" w:type="dxa"/>
          </w:tcPr>
          <w:p w14:paraId="7F9B9FEB" w14:textId="77777777" w:rsidR="005C449B" w:rsidRPr="00E83B0B" w:rsidRDefault="005C449B" w:rsidP="005C44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sz w:val="12"/>
                <w:szCs w:val="12"/>
              </w:rPr>
            </w:pPr>
            <w:r w:rsidRPr="00E83B0B">
              <w:rPr>
                <w:rFonts w:ascii="inherit" w:hAnsi="inherit"/>
                <w:sz w:val="12"/>
                <w:szCs w:val="12"/>
              </w:rPr>
              <w:t>10 календарных дней после подписания контракта</w:t>
            </w:r>
          </w:p>
          <w:p w14:paraId="16F87979" w14:textId="3DDDC356" w:rsidR="005C449B" w:rsidRPr="001B05B9" w:rsidRDefault="005C449B" w:rsidP="005C449B">
            <w:pPr>
              <w:rPr>
                <w:lang w:val="en-US"/>
              </w:rPr>
            </w:pPr>
          </w:p>
        </w:tc>
      </w:tr>
      <w:tr w:rsidR="008556D2" w:rsidRPr="00B138F3" w14:paraId="75EF11F8" w14:textId="77777777" w:rsidTr="00141048">
        <w:trPr>
          <w:trHeight w:val="246"/>
          <w:jc w:val="center"/>
        </w:trPr>
        <w:tc>
          <w:tcPr>
            <w:tcW w:w="1242" w:type="dxa"/>
            <w:vAlign w:val="center"/>
          </w:tcPr>
          <w:p w14:paraId="4BED43E4" w14:textId="2DEFEBA4" w:rsidR="008556D2" w:rsidRPr="002E1146" w:rsidRDefault="008556D2" w:rsidP="008556D2">
            <w:pPr>
              <w:jc w:val="center"/>
              <w:rPr>
                <w:rFonts w:ascii="GHEA Grapalat" w:hAnsi="GHEA Grapalat"/>
                <w:sz w:val="20"/>
                <w:lang w:val="hy-AM"/>
              </w:rPr>
            </w:pPr>
            <w:r>
              <w:rPr>
                <w:rFonts w:ascii="GHEA Grapalat" w:hAnsi="GHEA Grapalat"/>
                <w:sz w:val="16"/>
              </w:rPr>
              <w:t>3</w:t>
            </w:r>
          </w:p>
        </w:tc>
        <w:tc>
          <w:tcPr>
            <w:tcW w:w="1208" w:type="dxa"/>
            <w:vAlign w:val="center"/>
          </w:tcPr>
          <w:p w14:paraId="685259B8" w14:textId="479313A3" w:rsidR="008556D2" w:rsidRPr="002E1146" w:rsidRDefault="008556D2" w:rsidP="008556D2">
            <w:pPr>
              <w:jc w:val="center"/>
              <w:rPr>
                <w:rFonts w:ascii="GHEA Grapalat" w:hAnsi="GHEA Grapalat"/>
                <w:sz w:val="20"/>
                <w:lang w:val="hy-AM"/>
              </w:rPr>
            </w:pPr>
            <w:r>
              <w:rPr>
                <w:rFonts w:ascii="Arial" w:hAnsi="Arial" w:cs="Arial"/>
                <w:sz w:val="12"/>
                <w:szCs w:val="12"/>
              </w:rPr>
              <w:t>33211100</w:t>
            </w:r>
          </w:p>
        </w:tc>
        <w:tc>
          <w:tcPr>
            <w:tcW w:w="2552" w:type="dxa"/>
            <w:vAlign w:val="center"/>
          </w:tcPr>
          <w:p w14:paraId="3A48C428" w14:textId="721191E2" w:rsidR="008556D2" w:rsidRPr="00CF5A84" w:rsidRDefault="008556D2" w:rsidP="008556D2">
            <w:pPr>
              <w:pStyle w:val="HTML"/>
              <w:shd w:val="clear" w:color="auto" w:fill="F8F9FA"/>
              <w:spacing w:line="540" w:lineRule="atLeast"/>
              <w:rPr>
                <w:rFonts w:ascii="Arial" w:hAnsi="Arial" w:cs="Arial"/>
                <w:color w:val="000000"/>
                <w:sz w:val="16"/>
                <w:szCs w:val="16"/>
                <w:lang w:val="ru-RU" w:eastAsia="ru-RU" w:bidi="ru-RU"/>
              </w:rPr>
            </w:pPr>
            <w:proofErr w:type="spellStart"/>
            <w:r w:rsidRPr="00336562">
              <w:rPr>
                <w:rFonts w:ascii="Sylfaen" w:hAnsi="Sylfaen" w:cs="Arial"/>
                <w:sz w:val="16"/>
                <w:szCs w:val="16"/>
                <w:lang w:eastAsia="ru-RU" w:bidi="ru-RU"/>
              </w:rPr>
              <w:t>Стеклянная</w:t>
            </w:r>
            <w:proofErr w:type="spellEnd"/>
            <w:r w:rsidRPr="00336562">
              <w:rPr>
                <w:rFonts w:ascii="Sylfaen" w:hAnsi="Sylfaen" w:cs="Arial"/>
                <w:sz w:val="16"/>
                <w:szCs w:val="16"/>
                <w:lang w:eastAsia="ru-RU" w:bidi="ru-RU"/>
              </w:rPr>
              <w:t xml:space="preserve"> </w:t>
            </w:r>
            <w:proofErr w:type="spellStart"/>
            <w:r w:rsidRPr="00336562">
              <w:rPr>
                <w:rFonts w:ascii="Sylfaen" w:hAnsi="Sylfaen" w:cs="Arial"/>
                <w:sz w:val="16"/>
                <w:szCs w:val="16"/>
                <w:lang w:eastAsia="ru-RU" w:bidi="ru-RU"/>
              </w:rPr>
              <w:t>банка</w:t>
            </w:r>
            <w:proofErr w:type="spellEnd"/>
          </w:p>
        </w:tc>
        <w:tc>
          <w:tcPr>
            <w:tcW w:w="992" w:type="dxa"/>
          </w:tcPr>
          <w:p w14:paraId="149A03FB" w14:textId="77777777" w:rsidR="008556D2" w:rsidRPr="00B138F3" w:rsidRDefault="008556D2" w:rsidP="008556D2">
            <w:pPr>
              <w:widowControl w:val="0"/>
              <w:jc w:val="center"/>
              <w:rPr>
                <w:rFonts w:ascii="GHEA Grapalat" w:hAnsi="GHEA Grapalat"/>
                <w:sz w:val="16"/>
                <w:szCs w:val="16"/>
              </w:rPr>
            </w:pPr>
          </w:p>
        </w:tc>
        <w:tc>
          <w:tcPr>
            <w:tcW w:w="3260" w:type="dxa"/>
            <w:vAlign w:val="center"/>
          </w:tcPr>
          <w:p w14:paraId="739778AA" w14:textId="6562133A" w:rsidR="008556D2" w:rsidRPr="00AD2D95" w:rsidRDefault="008556D2" w:rsidP="008556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AD2D95">
              <w:rPr>
                <w:rFonts w:ascii="Sylfaen" w:hAnsi="Sylfaen" w:cs="Arial"/>
                <w:sz w:val="16"/>
                <w:szCs w:val="16"/>
              </w:rPr>
              <w:t>Стеклянная тара, предназначенная для окрашивания кремов, на 30 мест.</w:t>
            </w:r>
          </w:p>
        </w:tc>
        <w:tc>
          <w:tcPr>
            <w:tcW w:w="739" w:type="dxa"/>
          </w:tcPr>
          <w:p w14:paraId="14FD12B6" w14:textId="6D4C1C04" w:rsidR="008556D2" w:rsidRPr="000F0A09" w:rsidRDefault="008556D2" w:rsidP="008556D2">
            <w:pPr>
              <w:jc w:val="center"/>
              <w:rPr>
                <w:rFonts w:ascii="GHEA Grapalat" w:hAnsi="GHEA Grapalat"/>
                <w:sz w:val="20"/>
              </w:rPr>
            </w:pPr>
            <w:proofErr w:type="spellStart"/>
            <w:r w:rsidRPr="00C03442">
              <w:rPr>
                <w:rFonts w:ascii="Arial" w:hAnsi="Arial" w:cs="Arial"/>
                <w:sz w:val="16"/>
                <w:szCs w:val="16"/>
              </w:rPr>
              <w:t>шт</w:t>
            </w:r>
            <w:proofErr w:type="spellEnd"/>
          </w:p>
        </w:tc>
        <w:tc>
          <w:tcPr>
            <w:tcW w:w="1559" w:type="dxa"/>
          </w:tcPr>
          <w:p w14:paraId="4BC39AD2" w14:textId="77777777" w:rsidR="008556D2" w:rsidRPr="002E1146" w:rsidRDefault="008556D2" w:rsidP="008556D2">
            <w:pPr>
              <w:jc w:val="center"/>
              <w:rPr>
                <w:rFonts w:ascii="GHEA Grapalat" w:hAnsi="GHEA Grapalat"/>
                <w:sz w:val="20"/>
                <w:lang w:val="hy-AM"/>
              </w:rPr>
            </w:pPr>
          </w:p>
        </w:tc>
        <w:tc>
          <w:tcPr>
            <w:tcW w:w="1088" w:type="dxa"/>
          </w:tcPr>
          <w:p w14:paraId="2A1747CD" w14:textId="77777777" w:rsidR="008556D2" w:rsidRPr="002E1146" w:rsidRDefault="008556D2" w:rsidP="008556D2">
            <w:pPr>
              <w:jc w:val="center"/>
              <w:rPr>
                <w:rFonts w:ascii="GHEA Grapalat" w:hAnsi="GHEA Grapalat"/>
                <w:sz w:val="20"/>
                <w:lang w:val="hy-AM"/>
              </w:rPr>
            </w:pPr>
          </w:p>
        </w:tc>
        <w:tc>
          <w:tcPr>
            <w:tcW w:w="851" w:type="dxa"/>
            <w:vAlign w:val="bottom"/>
          </w:tcPr>
          <w:p w14:paraId="5A2A5152" w14:textId="62C0C53F" w:rsidR="008556D2" w:rsidRPr="002E1146" w:rsidRDefault="008556D2" w:rsidP="008556D2">
            <w:pPr>
              <w:jc w:val="center"/>
              <w:rPr>
                <w:rFonts w:ascii="GHEA Grapalat" w:hAnsi="GHEA Grapalat"/>
                <w:sz w:val="20"/>
                <w:lang w:val="hy-AM"/>
              </w:rPr>
            </w:pPr>
            <w:r>
              <w:rPr>
                <w:rFonts w:ascii="Arial" w:hAnsi="Arial" w:cs="Arial"/>
                <w:sz w:val="16"/>
                <w:szCs w:val="16"/>
              </w:rPr>
              <w:t>2</w:t>
            </w:r>
          </w:p>
        </w:tc>
        <w:tc>
          <w:tcPr>
            <w:tcW w:w="754" w:type="dxa"/>
            <w:vAlign w:val="center"/>
          </w:tcPr>
          <w:p w14:paraId="247EAC6E" w14:textId="576FAD16" w:rsidR="008556D2" w:rsidRPr="00464E3A" w:rsidRDefault="008556D2" w:rsidP="008556D2">
            <w:pPr>
              <w:widowControl w:val="0"/>
              <w:jc w:val="center"/>
              <w:rPr>
                <w:rFonts w:ascii="GHEA Grapalat" w:hAnsi="GHEA Grapalat"/>
                <w:sz w:val="16"/>
                <w:szCs w:val="16"/>
                <w:lang w:val="en-US"/>
              </w:rPr>
            </w:pPr>
            <w:proofErr w:type="spellStart"/>
            <w:r>
              <w:rPr>
                <w:rFonts w:ascii="GHEA Grapalat" w:hAnsi="GHEA Grapalat"/>
                <w:sz w:val="16"/>
                <w:szCs w:val="16"/>
                <w:lang w:val="en-US"/>
              </w:rPr>
              <w:t>Аван</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у.Худякова</w:t>
            </w:r>
            <w:proofErr w:type="spellEnd"/>
            <w:r>
              <w:rPr>
                <w:rFonts w:ascii="GHEA Grapalat" w:hAnsi="GHEA Grapalat"/>
                <w:sz w:val="16"/>
                <w:szCs w:val="16"/>
                <w:lang w:val="en-US"/>
              </w:rPr>
              <w:t xml:space="preserve"> </w:t>
            </w:r>
          </w:p>
        </w:tc>
        <w:tc>
          <w:tcPr>
            <w:tcW w:w="1158" w:type="dxa"/>
            <w:vAlign w:val="center"/>
          </w:tcPr>
          <w:p w14:paraId="2AA9B22F" w14:textId="03519326" w:rsidR="008556D2" w:rsidRPr="00464E3A" w:rsidRDefault="008556D2" w:rsidP="008556D2">
            <w:pPr>
              <w:jc w:val="center"/>
              <w:rPr>
                <w:sz w:val="12"/>
                <w:szCs w:val="12"/>
              </w:rPr>
            </w:pPr>
            <w:r w:rsidRPr="00464E3A">
              <w:rPr>
                <w:rFonts w:ascii="inherit" w:hAnsi="inherit"/>
                <w:sz w:val="12"/>
                <w:szCs w:val="12"/>
              </w:rPr>
              <w:t>По заказу</w:t>
            </w:r>
          </w:p>
        </w:tc>
        <w:tc>
          <w:tcPr>
            <w:tcW w:w="1198" w:type="dxa"/>
          </w:tcPr>
          <w:p w14:paraId="2C100693" w14:textId="77777777" w:rsidR="008556D2" w:rsidRPr="00E83B0B" w:rsidRDefault="008556D2" w:rsidP="008556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sz w:val="12"/>
                <w:szCs w:val="12"/>
              </w:rPr>
            </w:pPr>
            <w:r w:rsidRPr="00E83B0B">
              <w:rPr>
                <w:rFonts w:ascii="inherit" w:hAnsi="inherit"/>
                <w:sz w:val="12"/>
                <w:szCs w:val="12"/>
              </w:rPr>
              <w:t>10 календарных дней после подписания контракта</w:t>
            </w:r>
          </w:p>
          <w:p w14:paraId="4B256DB8" w14:textId="6B86C3BC" w:rsidR="008556D2" w:rsidRPr="001B05B9" w:rsidRDefault="008556D2" w:rsidP="008556D2">
            <w:pPr>
              <w:rPr>
                <w:lang w:val="en-US"/>
              </w:rPr>
            </w:pPr>
          </w:p>
        </w:tc>
      </w:tr>
      <w:tr w:rsidR="008556D2" w:rsidRPr="00B138F3" w14:paraId="2E083752" w14:textId="77777777" w:rsidTr="00141048">
        <w:trPr>
          <w:jc w:val="center"/>
        </w:trPr>
        <w:tc>
          <w:tcPr>
            <w:tcW w:w="1242" w:type="dxa"/>
            <w:vAlign w:val="center"/>
          </w:tcPr>
          <w:p w14:paraId="6F914709" w14:textId="25FF2B22" w:rsidR="008556D2" w:rsidRPr="002E1146" w:rsidRDefault="008556D2" w:rsidP="008556D2">
            <w:pPr>
              <w:jc w:val="center"/>
              <w:rPr>
                <w:rFonts w:ascii="GHEA Grapalat" w:hAnsi="GHEA Grapalat"/>
                <w:sz w:val="20"/>
                <w:lang w:val="hy-AM"/>
              </w:rPr>
            </w:pPr>
            <w:r>
              <w:rPr>
                <w:rFonts w:ascii="GHEA Grapalat" w:hAnsi="GHEA Grapalat"/>
                <w:sz w:val="16"/>
              </w:rPr>
              <w:t>4</w:t>
            </w:r>
          </w:p>
        </w:tc>
        <w:tc>
          <w:tcPr>
            <w:tcW w:w="1208" w:type="dxa"/>
            <w:vAlign w:val="center"/>
          </w:tcPr>
          <w:p w14:paraId="335F0C7F" w14:textId="70652FD9" w:rsidR="008556D2" w:rsidRPr="002E1146" w:rsidRDefault="008556D2" w:rsidP="008556D2">
            <w:pPr>
              <w:jc w:val="center"/>
              <w:rPr>
                <w:rFonts w:ascii="GHEA Grapalat" w:hAnsi="GHEA Grapalat"/>
                <w:sz w:val="20"/>
                <w:lang w:val="hy-AM"/>
              </w:rPr>
            </w:pPr>
            <w:r>
              <w:rPr>
                <w:rFonts w:ascii="Arial" w:hAnsi="Arial" w:cs="Arial"/>
                <w:sz w:val="12"/>
                <w:szCs w:val="12"/>
              </w:rPr>
              <w:t>33211100</w:t>
            </w:r>
          </w:p>
        </w:tc>
        <w:tc>
          <w:tcPr>
            <w:tcW w:w="2552" w:type="dxa"/>
            <w:vAlign w:val="center"/>
          </w:tcPr>
          <w:p w14:paraId="606F3116" w14:textId="27168683" w:rsidR="008556D2" w:rsidRPr="00CF5A84" w:rsidRDefault="008556D2" w:rsidP="008556D2">
            <w:pPr>
              <w:pStyle w:val="HTML"/>
              <w:shd w:val="clear" w:color="auto" w:fill="F8F9FA"/>
              <w:spacing w:line="540" w:lineRule="atLeast"/>
              <w:rPr>
                <w:rFonts w:ascii="Arial" w:hAnsi="Arial" w:cs="Arial"/>
                <w:color w:val="000000"/>
                <w:sz w:val="16"/>
                <w:szCs w:val="16"/>
                <w:lang w:val="ru-RU" w:eastAsia="ru-RU" w:bidi="ru-RU"/>
              </w:rPr>
            </w:pPr>
            <w:proofErr w:type="spellStart"/>
            <w:r w:rsidRPr="00336562">
              <w:rPr>
                <w:rFonts w:ascii="Sylfaen" w:hAnsi="Sylfaen" w:cs="Arial"/>
                <w:sz w:val="16"/>
                <w:szCs w:val="16"/>
                <w:lang w:eastAsia="ru-RU" w:bidi="ru-RU"/>
              </w:rPr>
              <w:t>Корзина</w:t>
            </w:r>
            <w:proofErr w:type="spellEnd"/>
            <w:r w:rsidRPr="00336562">
              <w:rPr>
                <w:rFonts w:ascii="Sylfaen" w:hAnsi="Sylfaen" w:cs="Arial"/>
                <w:sz w:val="16"/>
                <w:szCs w:val="16"/>
                <w:lang w:eastAsia="ru-RU" w:bidi="ru-RU"/>
              </w:rPr>
              <w:t xml:space="preserve"> </w:t>
            </w:r>
            <w:proofErr w:type="spellStart"/>
            <w:r w:rsidRPr="00336562">
              <w:rPr>
                <w:rFonts w:ascii="Sylfaen" w:hAnsi="Sylfaen" w:cs="Arial"/>
                <w:sz w:val="16"/>
                <w:szCs w:val="16"/>
                <w:lang w:eastAsia="ru-RU" w:bidi="ru-RU"/>
              </w:rPr>
              <w:t>для</w:t>
            </w:r>
            <w:proofErr w:type="spellEnd"/>
            <w:r w:rsidRPr="00336562">
              <w:rPr>
                <w:rFonts w:ascii="Sylfaen" w:hAnsi="Sylfaen" w:cs="Arial"/>
                <w:sz w:val="16"/>
                <w:szCs w:val="16"/>
                <w:lang w:eastAsia="ru-RU" w:bidi="ru-RU"/>
              </w:rPr>
              <w:t xml:space="preserve"> </w:t>
            </w:r>
            <w:proofErr w:type="spellStart"/>
            <w:r w:rsidRPr="00336562">
              <w:rPr>
                <w:rFonts w:ascii="Sylfaen" w:hAnsi="Sylfaen" w:cs="Arial"/>
                <w:sz w:val="16"/>
                <w:szCs w:val="16"/>
                <w:lang w:eastAsia="ru-RU" w:bidi="ru-RU"/>
              </w:rPr>
              <w:t>слайдов</w:t>
            </w:r>
            <w:proofErr w:type="spellEnd"/>
          </w:p>
        </w:tc>
        <w:tc>
          <w:tcPr>
            <w:tcW w:w="992" w:type="dxa"/>
          </w:tcPr>
          <w:p w14:paraId="24BB07BD" w14:textId="77777777" w:rsidR="008556D2" w:rsidRPr="00B138F3" w:rsidRDefault="008556D2" w:rsidP="008556D2">
            <w:pPr>
              <w:widowControl w:val="0"/>
              <w:jc w:val="center"/>
              <w:rPr>
                <w:rFonts w:ascii="GHEA Grapalat" w:hAnsi="GHEA Grapalat"/>
                <w:sz w:val="16"/>
                <w:szCs w:val="16"/>
              </w:rPr>
            </w:pPr>
          </w:p>
        </w:tc>
        <w:tc>
          <w:tcPr>
            <w:tcW w:w="3260" w:type="dxa"/>
            <w:vAlign w:val="center"/>
          </w:tcPr>
          <w:p w14:paraId="3624A2F8" w14:textId="35EB59B6" w:rsidR="008556D2" w:rsidRPr="00AD2D95" w:rsidRDefault="008556D2" w:rsidP="008556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AD2D95">
              <w:rPr>
                <w:rFonts w:ascii="Sylfaen" w:hAnsi="Sylfaen" w:cs="Arial"/>
                <w:sz w:val="16"/>
                <w:szCs w:val="16"/>
              </w:rPr>
              <w:t xml:space="preserve">Металлическая корзина на 60 мест для </w:t>
            </w:r>
            <w:r w:rsidRPr="00AD2D95">
              <w:rPr>
                <w:rFonts w:ascii="Sylfaen" w:hAnsi="Sylfaen" w:cs="Arial"/>
                <w:sz w:val="16"/>
                <w:szCs w:val="16"/>
              </w:rPr>
              <w:lastRenderedPageBreak/>
              <w:t>красок</w:t>
            </w:r>
          </w:p>
        </w:tc>
        <w:tc>
          <w:tcPr>
            <w:tcW w:w="739" w:type="dxa"/>
          </w:tcPr>
          <w:p w14:paraId="368CDE9C" w14:textId="57D61FD0" w:rsidR="008556D2" w:rsidRPr="002C79B2" w:rsidRDefault="008556D2" w:rsidP="008556D2">
            <w:pPr>
              <w:jc w:val="center"/>
              <w:rPr>
                <w:lang w:val="en-US"/>
              </w:rPr>
            </w:pPr>
            <w:proofErr w:type="spellStart"/>
            <w:r w:rsidRPr="00C03442">
              <w:rPr>
                <w:rFonts w:ascii="Arial" w:hAnsi="Arial" w:cs="Arial"/>
                <w:sz w:val="16"/>
                <w:szCs w:val="16"/>
              </w:rPr>
              <w:lastRenderedPageBreak/>
              <w:t>шт</w:t>
            </w:r>
            <w:proofErr w:type="spellEnd"/>
          </w:p>
        </w:tc>
        <w:tc>
          <w:tcPr>
            <w:tcW w:w="1559" w:type="dxa"/>
          </w:tcPr>
          <w:p w14:paraId="5544CA55" w14:textId="77777777" w:rsidR="008556D2" w:rsidRPr="002E1146" w:rsidRDefault="008556D2" w:rsidP="008556D2">
            <w:pPr>
              <w:jc w:val="center"/>
              <w:rPr>
                <w:rFonts w:ascii="GHEA Grapalat" w:hAnsi="GHEA Grapalat"/>
                <w:sz w:val="20"/>
                <w:lang w:val="hy-AM"/>
              </w:rPr>
            </w:pPr>
          </w:p>
        </w:tc>
        <w:tc>
          <w:tcPr>
            <w:tcW w:w="1088" w:type="dxa"/>
          </w:tcPr>
          <w:p w14:paraId="4B12F98B" w14:textId="77777777" w:rsidR="008556D2" w:rsidRPr="002E1146" w:rsidRDefault="008556D2" w:rsidP="008556D2">
            <w:pPr>
              <w:jc w:val="center"/>
              <w:rPr>
                <w:rFonts w:ascii="GHEA Grapalat" w:hAnsi="GHEA Grapalat"/>
                <w:sz w:val="20"/>
                <w:lang w:val="hy-AM"/>
              </w:rPr>
            </w:pPr>
          </w:p>
        </w:tc>
        <w:tc>
          <w:tcPr>
            <w:tcW w:w="851" w:type="dxa"/>
            <w:vAlign w:val="bottom"/>
          </w:tcPr>
          <w:p w14:paraId="31FC1B18" w14:textId="51189971" w:rsidR="008556D2" w:rsidRPr="002E1146" w:rsidRDefault="008556D2" w:rsidP="008556D2">
            <w:pPr>
              <w:jc w:val="center"/>
              <w:rPr>
                <w:rFonts w:ascii="GHEA Grapalat" w:hAnsi="GHEA Grapalat"/>
                <w:sz w:val="20"/>
                <w:lang w:val="hy-AM"/>
              </w:rPr>
            </w:pPr>
            <w:r>
              <w:rPr>
                <w:rFonts w:ascii="Arial" w:hAnsi="Arial" w:cs="Arial"/>
                <w:sz w:val="16"/>
                <w:szCs w:val="16"/>
              </w:rPr>
              <w:t>2</w:t>
            </w:r>
          </w:p>
        </w:tc>
        <w:tc>
          <w:tcPr>
            <w:tcW w:w="754" w:type="dxa"/>
            <w:vAlign w:val="center"/>
          </w:tcPr>
          <w:p w14:paraId="2FA83A24" w14:textId="0A391A10" w:rsidR="008556D2" w:rsidRPr="00464E3A" w:rsidRDefault="008556D2" w:rsidP="008556D2">
            <w:pPr>
              <w:widowControl w:val="0"/>
              <w:jc w:val="center"/>
              <w:rPr>
                <w:rFonts w:ascii="GHEA Grapalat" w:hAnsi="GHEA Grapalat"/>
                <w:sz w:val="16"/>
                <w:szCs w:val="16"/>
                <w:lang w:val="en-US"/>
              </w:rPr>
            </w:pPr>
            <w:proofErr w:type="spellStart"/>
            <w:r>
              <w:rPr>
                <w:rFonts w:ascii="GHEA Grapalat" w:hAnsi="GHEA Grapalat"/>
                <w:sz w:val="16"/>
                <w:szCs w:val="16"/>
                <w:lang w:val="en-US"/>
              </w:rPr>
              <w:t>Аван</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у.Худякова</w:t>
            </w:r>
            <w:proofErr w:type="spellEnd"/>
            <w:r>
              <w:rPr>
                <w:rFonts w:ascii="GHEA Grapalat" w:hAnsi="GHEA Grapalat"/>
                <w:sz w:val="16"/>
                <w:szCs w:val="16"/>
                <w:lang w:val="en-US"/>
              </w:rPr>
              <w:t xml:space="preserve"> </w:t>
            </w:r>
          </w:p>
        </w:tc>
        <w:tc>
          <w:tcPr>
            <w:tcW w:w="1158" w:type="dxa"/>
            <w:vAlign w:val="center"/>
          </w:tcPr>
          <w:p w14:paraId="63CB496C" w14:textId="42686685" w:rsidR="008556D2" w:rsidRPr="00464E3A" w:rsidRDefault="008556D2" w:rsidP="008556D2">
            <w:pPr>
              <w:jc w:val="center"/>
              <w:rPr>
                <w:sz w:val="12"/>
                <w:szCs w:val="12"/>
              </w:rPr>
            </w:pPr>
            <w:r w:rsidRPr="00464E3A">
              <w:rPr>
                <w:rFonts w:ascii="inherit" w:hAnsi="inherit"/>
                <w:sz w:val="12"/>
                <w:szCs w:val="12"/>
              </w:rPr>
              <w:t>По заказу</w:t>
            </w:r>
          </w:p>
        </w:tc>
        <w:tc>
          <w:tcPr>
            <w:tcW w:w="1198" w:type="dxa"/>
          </w:tcPr>
          <w:p w14:paraId="25AF45AB" w14:textId="77777777" w:rsidR="008556D2" w:rsidRPr="00E83B0B" w:rsidRDefault="008556D2" w:rsidP="008556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sz w:val="12"/>
                <w:szCs w:val="12"/>
              </w:rPr>
            </w:pPr>
            <w:r w:rsidRPr="00E83B0B">
              <w:rPr>
                <w:rFonts w:ascii="inherit" w:hAnsi="inherit"/>
                <w:sz w:val="12"/>
                <w:szCs w:val="12"/>
              </w:rPr>
              <w:t xml:space="preserve">10 календарных </w:t>
            </w:r>
            <w:r w:rsidRPr="00E83B0B">
              <w:rPr>
                <w:rFonts w:ascii="inherit" w:hAnsi="inherit"/>
                <w:sz w:val="12"/>
                <w:szCs w:val="12"/>
              </w:rPr>
              <w:lastRenderedPageBreak/>
              <w:t>дней после подписания контракта</w:t>
            </w:r>
          </w:p>
          <w:p w14:paraId="08CCA5FB" w14:textId="3A31DB1A" w:rsidR="008556D2" w:rsidRPr="001B05B9" w:rsidRDefault="008556D2" w:rsidP="008556D2">
            <w:pPr>
              <w:rPr>
                <w:lang w:val="en-US"/>
              </w:rPr>
            </w:pPr>
          </w:p>
        </w:tc>
      </w:tr>
      <w:tr w:rsidR="005C449B" w:rsidRPr="00B138F3" w14:paraId="22E892E1" w14:textId="77777777" w:rsidTr="001C3B57">
        <w:trPr>
          <w:jc w:val="center"/>
        </w:trPr>
        <w:tc>
          <w:tcPr>
            <w:tcW w:w="1242" w:type="dxa"/>
            <w:vAlign w:val="center"/>
          </w:tcPr>
          <w:p w14:paraId="0C3F13EB" w14:textId="709DA434" w:rsidR="005C449B" w:rsidRPr="002E1146" w:rsidRDefault="005C449B" w:rsidP="005C449B">
            <w:pPr>
              <w:jc w:val="center"/>
              <w:rPr>
                <w:rFonts w:ascii="GHEA Grapalat" w:hAnsi="GHEA Grapalat"/>
                <w:sz w:val="20"/>
                <w:lang w:val="hy-AM"/>
              </w:rPr>
            </w:pPr>
            <w:r>
              <w:rPr>
                <w:rFonts w:ascii="GHEA Grapalat" w:hAnsi="GHEA Grapalat"/>
                <w:sz w:val="16"/>
              </w:rPr>
              <w:lastRenderedPageBreak/>
              <w:t>5</w:t>
            </w:r>
          </w:p>
        </w:tc>
        <w:tc>
          <w:tcPr>
            <w:tcW w:w="1208" w:type="dxa"/>
            <w:vAlign w:val="center"/>
          </w:tcPr>
          <w:p w14:paraId="6AEBCAA7" w14:textId="74E99DA7" w:rsidR="005C449B" w:rsidRPr="002E1146" w:rsidRDefault="005C449B" w:rsidP="005C449B">
            <w:pPr>
              <w:jc w:val="center"/>
              <w:rPr>
                <w:rFonts w:ascii="GHEA Grapalat" w:hAnsi="GHEA Grapalat"/>
                <w:sz w:val="20"/>
                <w:lang w:val="hy-AM"/>
              </w:rPr>
            </w:pPr>
            <w:r>
              <w:rPr>
                <w:rFonts w:ascii="Arial" w:hAnsi="Arial" w:cs="Arial"/>
                <w:sz w:val="12"/>
                <w:szCs w:val="12"/>
              </w:rPr>
              <w:t>33211100</w:t>
            </w:r>
          </w:p>
        </w:tc>
        <w:tc>
          <w:tcPr>
            <w:tcW w:w="2552" w:type="dxa"/>
            <w:vAlign w:val="center"/>
          </w:tcPr>
          <w:p w14:paraId="72CA4FEB" w14:textId="2633095D" w:rsidR="005C449B" w:rsidRPr="00CF5A84" w:rsidRDefault="005C449B" w:rsidP="005C449B">
            <w:pPr>
              <w:pStyle w:val="HTML"/>
              <w:shd w:val="clear" w:color="auto" w:fill="F8F9FA"/>
              <w:spacing w:line="540" w:lineRule="atLeast"/>
              <w:rPr>
                <w:rFonts w:ascii="Arial" w:hAnsi="Arial" w:cs="Arial"/>
                <w:color w:val="000000"/>
                <w:sz w:val="16"/>
                <w:szCs w:val="16"/>
                <w:lang w:val="ru-RU" w:eastAsia="ru-RU" w:bidi="ru-RU"/>
              </w:rPr>
            </w:pPr>
            <w:proofErr w:type="spellStart"/>
            <w:r w:rsidRPr="00336562">
              <w:rPr>
                <w:rFonts w:ascii="Sylfaen" w:hAnsi="Sylfaen" w:cs="Arial"/>
                <w:sz w:val="16"/>
                <w:szCs w:val="16"/>
                <w:lang w:eastAsia="ru-RU" w:bidi="ru-RU"/>
              </w:rPr>
              <w:t>Корзина</w:t>
            </w:r>
            <w:proofErr w:type="spellEnd"/>
            <w:r w:rsidRPr="00336562">
              <w:rPr>
                <w:rFonts w:ascii="Sylfaen" w:hAnsi="Sylfaen" w:cs="Arial"/>
                <w:sz w:val="16"/>
                <w:szCs w:val="16"/>
                <w:lang w:eastAsia="ru-RU" w:bidi="ru-RU"/>
              </w:rPr>
              <w:t xml:space="preserve"> </w:t>
            </w:r>
            <w:proofErr w:type="spellStart"/>
            <w:r w:rsidRPr="00336562">
              <w:rPr>
                <w:rFonts w:ascii="Sylfaen" w:hAnsi="Sylfaen" w:cs="Arial"/>
                <w:sz w:val="16"/>
                <w:szCs w:val="16"/>
                <w:lang w:eastAsia="ru-RU" w:bidi="ru-RU"/>
              </w:rPr>
              <w:t>для</w:t>
            </w:r>
            <w:proofErr w:type="spellEnd"/>
            <w:r w:rsidRPr="00336562">
              <w:rPr>
                <w:rFonts w:ascii="Sylfaen" w:hAnsi="Sylfaen" w:cs="Arial"/>
                <w:sz w:val="16"/>
                <w:szCs w:val="16"/>
                <w:lang w:eastAsia="ru-RU" w:bidi="ru-RU"/>
              </w:rPr>
              <w:t xml:space="preserve"> </w:t>
            </w:r>
            <w:proofErr w:type="spellStart"/>
            <w:r w:rsidRPr="00336562">
              <w:rPr>
                <w:rFonts w:ascii="Sylfaen" w:hAnsi="Sylfaen" w:cs="Arial"/>
                <w:sz w:val="16"/>
                <w:szCs w:val="16"/>
                <w:lang w:eastAsia="ru-RU" w:bidi="ru-RU"/>
              </w:rPr>
              <w:t>слайдов</w:t>
            </w:r>
            <w:proofErr w:type="spellEnd"/>
          </w:p>
        </w:tc>
        <w:tc>
          <w:tcPr>
            <w:tcW w:w="992" w:type="dxa"/>
          </w:tcPr>
          <w:p w14:paraId="5668CFE6" w14:textId="77777777" w:rsidR="005C449B" w:rsidRPr="00B138F3" w:rsidRDefault="005C449B" w:rsidP="005C449B">
            <w:pPr>
              <w:widowControl w:val="0"/>
              <w:jc w:val="center"/>
              <w:rPr>
                <w:rFonts w:ascii="GHEA Grapalat" w:hAnsi="GHEA Grapalat"/>
                <w:sz w:val="16"/>
                <w:szCs w:val="16"/>
              </w:rPr>
            </w:pPr>
          </w:p>
        </w:tc>
        <w:tc>
          <w:tcPr>
            <w:tcW w:w="3260" w:type="dxa"/>
            <w:vAlign w:val="center"/>
          </w:tcPr>
          <w:p w14:paraId="0DFC8931" w14:textId="69F96BD8" w:rsidR="005C449B" w:rsidRPr="00AD2D95" w:rsidRDefault="005C449B" w:rsidP="005C44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AD2D95">
              <w:rPr>
                <w:rFonts w:ascii="Sylfaen" w:hAnsi="Sylfaen" w:cs="Arial"/>
                <w:sz w:val="16"/>
                <w:szCs w:val="16"/>
              </w:rPr>
              <w:t>Металлическая корзина на 30 мест для красок</w:t>
            </w:r>
          </w:p>
        </w:tc>
        <w:tc>
          <w:tcPr>
            <w:tcW w:w="739" w:type="dxa"/>
            <w:vAlign w:val="center"/>
          </w:tcPr>
          <w:p w14:paraId="2C27E017" w14:textId="32AAE8A1" w:rsidR="005C449B" w:rsidRPr="002C79B2" w:rsidRDefault="008556D2" w:rsidP="005C449B">
            <w:pPr>
              <w:jc w:val="center"/>
              <w:rPr>
                <w:lang w:val="en-US"/>
              </w:rPr>
            </w:pPr>
            <w:proofErr w:type="spellStart"/>
            <w:r>
              <w:rPr>
                <w:rFonts w:ascii="Arial" w:hAnsi="Arial" w:cs="Arial"/>
                <w:sz w:val="16"/>
                <w:szCs w:val="16"/>
              </w:rPr>
              <w:t>шт</w:t>
            </w:r>
            <w:proofErr w:type="spellEnd"/>
          </w:p>
        </w:tc>
        <w:tc>
          <w:tcPr>
            <w:tcW w:w="1559" w:type="dxa"/>
          </w:tcPr>
          <w:p w14:paraId="10CC8A2E" w14:textId="77777777" w:rsidR="005C449B" w:rsidRPr="002E1146" w:rsidRDefault="005C449B" w:rsidP="005C449B">
            <w:pPr>
              <w:jc w:val="center"/>
              <w:rPr>
                <w:rFonts w:ascii="GHEA Grapalat" w:hAnsi="GHEA Grapalat"/>
                <w:sz w:val="20"/>
                <w:lang w:val="hy-AM"/>
              </w:rPr>
            </w:pPr>
          </w:p>
        </w:tc>
        <w:tc>
          <w:tcPr>
            <w:tcW w:w="1088" w:type="dxa"/>
          </w:tcPr>
          <w:p w14:paraId="11DDC68E" w14:textId="77777777" w:rsidR="005C449B" w:rsidRPr="002E1146" w:rsidRDefault="005C449B" w:rsidP="005C449B">
            <w:pPr>
              <w:jc w:val="center"/>
              <w:rPr>
                <w:rFonts w:ascii="GHEA Grapalat" w:hAnsi="GHEA Grapalat"/>
                <w:sz w:val="20"/>
                <w:lang w:val="hy-AM"/>
              </w:rPr>
            </w:pPr>
          </w:p>
        </w:tc>
        <w:tc>
          <w:tcPr>
            <w:tcW w:w="851" w:type="dxa"/>
            <w:vAlign w:val="bottom"/>
          </w:tcPr>
          <w:p w14:paraId="0416DFC6" w14:textId="7C974F82" w:rsidR="005C449B" w:rsidRPr="002E1146" w:rsidRDefault="005C449B" w:rsidP="005C449B">
            <w:pPr>
              <w:jc w:val="center"/>
              <w:rPr>
                <w:rFonts w:ascii="GHEA Grapalat" w:hAnsi="GHEA Grapalat"/>
                <w:sz w:val="20"/>
                <w:lang w:val="hy-AM"/>
              </w:rPr>
            </w:pPr>
            <w:r>
              <w:rPr>
                <w:rFonts w:ascii="Arial" w:hAnsi="Arial" w:cs="Arial"/>
                <w:sz w:val="16"/>
                <w:szCs w:val="16"/>
              </w:rPr>
              <w:t>2</w:t>
            </w:r>
          </w:p>
        </w:tc>
        <w:tc>
          <w:tcPr>
            <w:tcW w:w="754" w:type="dxa"/>
            <w:vAlign w:val="center"/>
          </w:tcPr>
          <w:p w14:paraId="7C936C84" w14:textId="251A57C4" w:rsidR="005C449B" w:rsidRPr="00464E3A" w:rsidRDefault="005C449B" w:rsidP="005C449B">
            <w:pPr>
              <w:widowControl w:val="0"/>
              <w:jc w:val="center"/>
              <w:rPr>
                <w:rFonts w:ascii="GHEA Grapalat" w:hAnsi="GHEA Grapalat"/>
                <w:sz w:val="16"/>
                <w:szCs w:val="16"/>
                <w:lang w:val="en-US"/>
              </w:rPr>
            </w:pPr>
            <w:proofErr w:type="spellStart"/>
            <w:r>
              <w:rPr>
                <w:rFonts w:ascii="GHEA Grapalat" w:hAnsi="GHEA Grapalat"/>
                <w:sz w:val="16"/>
                <w:szCs w:val="16"/>
                <w:lang w:val="en-US"/>
              </w:rPr>
              <w:t>Аван</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у.Худякова</w:t>
            </w:r>
            <w:proofErr w:type="spellEnd"/>
            <w:r>
              <w:rPr>
                <w:rFonts w:ascii="GHEA Grapalat" w:hAnsi="GHEA Grapalat"/>
                <w:sz w:val="16"/>
                <w:szCs w:val="16"/>
                <w:lang w:val="en-US"/>
              </w:rPr>
              <w:t xml:space="preserve"> </w:t>
            </w:r>
          </w:p>
        </w:tc>
        <w:tc>
          <w:tcPr>
            <w:tcW w:w="1158" w:type="dxa"/>
            <w:vAlign w:val="center"/>
          </w:tcPr>
          <w:p w14:paraId="3EB70FFF" w14:textId="3851D7DD" w:rsidR="005C449B" w:rsidRPr="00464E3A" w:rsidRDefault="005C449B" w:rsidP="005C449B">
            <w:pPr>
              <w:jc w:val="center"/>
              <w:rPr>
                <w:sz w:val="12"/>
                <w:szCs w:val="12"/>
              </w:rPr>
            </w:pPr>
            <w:r w:rsidRPr="00464E3A">
              <w:rPr>
                <w:rFonts w:ascii="inherit" w:hAnsi="inherit"/>
                <w:sz w:val="12"/>
                <w:szCs w:val="12"/>
              </w:rPr>
              <w:t>По заказу</w:t>
            </w:r>
          </w:p>
        </w:tc>
        <w:tc>
          <w:tcPr>
            <w:tcW w:w="1198" w:type="dxa"/>
          </w:tcPr>
          <w:p w14:paraId="5727AB9C" w14:textId="77777777" w:rsidR="005C449B" w:rsidRPr="00E83B0B" w:rsidRDefault="005C449B" w:rsidP="005C44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sz w:val="12"/>
                <w:szCs w:val="12"/>
              </w:rPr>
            </w:pPr>
            <w:r w:rsidRPr="00E83B0B">
              <w:rPr>
                <w:rFonts w:ascii="inherit" w:hAnsi="inherit"/>
                <w:sz w:val="12"/>
                <w:szCs w:val="12"/>
              </w:rPr>
              <w:t>10 календарных дней после подписания контракта</w:t>
            </w:r>
          </w:p>
          <w:p w14:paraId="0FED6FD9" w14:textId="36D2FC59" w:rsidR="005C449B" w:rsidRPr="001B05B9" w:rsidRDefault="005C449B" w:rsidP="005C449B">
            <w:pPr>
              <w:rPr>
                <w:lang w:val="en-US"/>
              </w:rPr>
            </w:pPr>
          </w:p>
        </w:tc>
      </w:tr>
      <w:tr w:rsidR="005C449B" w:rsidRPr="00B138F3" w14:paraId="480F58EF" w14:textId="77777777" w:rsidTr="001C3B57">
        <w:trPr>
          <w:jc w:val="center"/>
        </w:trPr>
        <w:tc>
          <w:tcPr>
            <w:tcW w:w="1242" w:type="dxa"/>
            <w:vAlign w:val="center"/>
          </w:tcPr>
          <w:p w14:paraId="4F577A4F" w14:textId="6379ABCC" w:rsidR="005C449B" w:rsidRPr="002E1146" w:rsidRDefault="005C449B" w:rsidP="005C449B">
            <w:pPr>
              <w:jc w:val="center"/>
              <w:rPr>
                <w:rFonts w:ascii="GHEA Grapalat" w:hAnsi="GHEA Grapalat"/>
                <w:sz w:val="20"/>
                <w:lang w:val="hy-AM"/>
              </w:rPr>
            </w:pPr>
            <w:r>
              <w:rPr>
                <w:rFonts w:ascii="GHEA Grapalat" w:hAnsi="GHEA Grapalat"/>
                <w:sz w:val="16"/>
              </w:rPr>
              <w:t>6</w:t>
            </w:r>
          </w:p>
        </w:tc>
        <w:tc>
          <w:tcPr>
            <w:tcW w:w="1208" w:type="dxa"/>
            <w:vAlign w:val="center"/>
          </w:tcPr>
          <w:p w14:paraId="69FC07DB" w14:textId="4151F964" w:rsidR="005C449B" w:rsidRPr="002E1146" w:rsidRDefault="005C449B" w:rsidP="005C449B">
            <w:pPr>
              <w:jc w:val="center"/>
              <w:rPr>
                <w:rFonts w:ascii="Calibri" w:hAnsi="Calibri" w:cs="Calibri"/>
                <w:sz w:val="22"/>
                <w:szCs w:val="22"/>
                <w:lang w:val="hy-AM"/>
              </w:rPr>
            </w:pPr>
            <w:r>
              <w:rPr>
                <w:rFonts w:ascii="Arial" w:hAnsi="Arial" w:cs="Arial"/>
                <w:sz w:val="12"/>
                <w:szCs w:val="12"/>
              </w:rPr>
              <w:t>33211100</w:t>
            </w:r>
          </w:p>
        </w:tc>
        <w:tc>
          <w:tcPr>
            <w:tcW w:w="2552" w:type="dxa"/>
            <w:vAlign w:val="center"/>
          </w:tcPr>
          <w:p w14:paraId="04C650A0" w14:textId="0EFAE9FD" w:rsidR="005C449B" w:rsidRPr="00CF5A84" w:rsidRDefault="005C449B" w:rsidP="005C449B">
            <w:pPr>
              <w:pStyle w:val="HTML"/>
              <w:shd w:val="clear" w:color="auto" w:fill="F8F9FA"/>
              <w:spacing w:line="540" w:lineRule="atLeast"/>
              <w:rPr>
                <w:rFonts w:ascii="Arial" w:hAnsi="Arial" w:cs="Arial"/>
                <w:color w:val="000000"/>
                <w:sz w:val="16"/>
                <w:szCs w:val="16"/>
                <w:lang w:val="ru-RU" w:eastAsia="ru-RU" w:bidi="ru-RU"/>
              </w:rPr>
            </w:pPr>
            <w:proofErr w:type="spellStart"/>
            <w:r w:rsidRPr="00336562">
              <w:rPr>
                <w:rFonts w:ascii="Sylfaen" w:hAnsi="Sylfaen" w:cs="Arial"/>
                <w:sz w:val="16"/>
                <w:szCs w:val="16"/>
                <w:lang w:eastAsia="ru-RU" w:bidi="ru-RU"/>
              </w:rPr>
              <w:t>Рабочая</w:t>
            </w:r>
            <w:proofErr w:type="spellEnd"/>
            <w:r w:rsidRPr="00336562">
              <w:rPr>
                <w:rFonts w:ascii="Sylfaen" w:hAnsi="Sylfaen" w:cs="Arial"/>
                <w:sz w:val="16"/>
                <w:szCs w:val="16"/>
                <w:lang w:eastAsia="ru-RU" w:bidi="ru-RU"/>
              </w:rPr>
              <w:t xml:space="preserve"> </w:t>
            </w:r>
            <w:proofErr w:type="spellStart"/>
            <w:r w:rsidRPr="00336562">
              <w:rPr>
                <w:rFonts w:ascii="Sylfaen" w:hAnsi="Sylfaen" w:cs="Arial"/>
                <w:sz w:val="16"/>
                <w:szCs w:val="16"/>
                <w:lang w:eastAsia="ru-RU" w:bidi="ru-RU"/>
              </w:rPr>
              <w:t>пробирка</w:t>
            </w:r>
            <w:proofErr w:type="spellEnd"/>
          </w:p>
        </w:tc>
        <w:tc>
          <w:tcPr>
            <w:tcW w:w="992" w:type="dxa"/>
          </w:tcPr>
          <w:p w14:paraId="470FCB76" w14:textId="77777777" w:rsidR="005C449B" w:rsidRPr="00B138F3" w:rsidRDefault="005C449B" w:rsidP="005C449B">
            <w:pPr>
              <w:widowControl w:val="0"/>
              <w:jc w:val="center"/>
              <w:rPr>
                <w:rFonts w:ascii="GHEA Grapalat" w:hAnsi="GHEA Grapalat"/>
                <w:sz w:val="16"/>
                <w:szCs w:val="16"/>
              </w:rPr>
            </w:pPr>
          </w:p>
        </w:tc>
        <w:tc>
          <w:tcPr>
            <w:tcW w:w="3260" w:type="dxa"/>
            <w:vAlign w:val="center"/>
          </w:tcPr>
          <w:p w14:paraId="5A595A80" w14:textId="77777777" w:rsidR="008556D2" w:rsidRPr="00AD2D95" w:rsidRDefault="008556D2" w:rsidP="008556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AD2D95">
              <w:rPr>
                <w:rFonts w:ascii="Sylfaen" w:hAnsi="Sylfaen" w:cs="Arial"/>
                <w:sz w:val="16"/>
                <w:szCs w:val="16"/>
              </w:rPr>
              <w:t xml:space="preserve">Реакционный стаканчик разработан для использования с анализаторами </w:t>
            </w:r>
            <w:proofErr w:type="spellStart"/>
            <w:r w:rsidRPr="008556D2">
              <w:rPr>
                <w:rFonts w:ascii="Sylfaen" w:hAnsi="Sylfaen" w:cs="Arial"/>
                <w:sz w:val="16"/>
                <w:szCs w:val="16"/>
                <w:lang w:val="en-US"/>
              </w:rPr>
              <w:t>Maglumi</w:t>
            </w:r>
            <w:proofErr w:type="spellEnd"/>
            <w:r w:rsidRPr="00AD2D95">
              <w:rPr>
                <w:rFonts w:ascii="Sylfaen" w:hAnsi="Sylfaen" w:cs="Arial"/>
                <w:sz w:val="16"/>
                <w:szCs w:val="16"/>
              </w:rPr>
              <w:t xml:space="preserve"> </w:t>
            </w:r>
            <w:r w:rsidRPr="008556D2">
              <w:rPr>
                <w:rFonts w:ascii="Sylfaen" w:hAnsi="Sylfaen" w:cs="Arial"/>
                <w:sz w:val="16"/>
                <w:szCs w:val="16"/>
                <w:lang w:val="en-US"/>
              </w:rPr>
              <w:t>X</w:t>
            </w:r>
            <w:r w:rsidRPr="00AD2D95">
              <w:rPr>
                <w:rFonts w:ascii="Sylfaen" w:hAnsi="Sylfaen" w:cs="Arial"/>
                <w:sz w:val="16"/>
                <w:szCs w:val="16"/>
              </w:rPr>
              <w:t xml:space="preserve">. Оригинальный. Формат: 3 </w:t>
            </w:r>
            <w:r w:rsidRPr="008556D2">
              <w:rPr>
                <w:rFonts w:ascii="Sylfaen" w:hAnsi="Sylfaen" w:cs="Arial"/>
                <w:sz w:val="16"/>
                <w:szCs w:val="16"/>
                <w:lang w:val="en-US"/>
              </w:rPr>
              <w:t>x</w:t>
            </w:r>
            <w:r w:rsidRPr="00AD2D95">
              <w:rPr>
                <w:rFonts w:ascii="Sylfaen" w:hAnsi="Sylfaen" w:cs="Arial"/>
                <w:sz w:val="16"/>
                <w:szCs w:val="16"/>
              </w:rPr>
              <w:t xml:space="preserve"> 182 кюветы в коробке. Условия хранения: 15–30 °</w:t>
            </w:r>
            <w:r w:rsidRPr="008556D2">
              <w:rPr>
                <w:rFonts w:ascii="Sylfaen" w:hAnsi="Sylfaen" w:cs="Arial"/>
                <w:sz w:val="16"/>
                <w:szCs w:val="16"/>
                <w:lang w:val="en-US"/>
              </w:rPr>
              <w:t>C</w:t>
            </w:r>
            <w:r w:rsidRPr="00AD2D95">
              <w:rPr>
                <w:rFonts w:ascii="Sylfaen" w:hAnsi="Sylfaen" w:cs="Arial"/>
                <w:sz w:val="16"/>
                <w:szCs w:val="16"/>
              </w:rPr>
              <w:t xml:space="preserve">. Для диагностики </w:t>
            </w:r>
            <w:r w:rsidRPr="008556D2">
              <w:rPr>
                <w:rFonts w:ascii="Sylfaen" w:hAnsi="Sylfaen" w:cs="Arial"/>
                <w:sz w:val="16"/>
                <w:szCs w:val="16"/>
                <w:lang w:val="en-US"/>
              </w:rPr>
              <w:t>in</w:t>
            </w:r>
            <w:r w:rsidRPr="00AD2D95">
              <w:rPr>
                <w:rFonts w:ascii="Sylfaen" w:hAnsi="Sylfaen" w:cs="Arial"/>
                <w:sz w:val="16"/>
                <w:szCs w:val="16"/>
              </w:rPr>
              <w:t xml:space="preserve"> </w:t>
            </w:r>
            <w:r w:rsidRPr="008556D2">
              <w:rPr>
                <w:rFonts w:ascii="Sylfaen" w:hAnsi="Sylfaen" w:cs="Arial"/>
                <w:sz w:val="16"/>
                <w:szCs w:val="16"/>
                <w:lang w:val="en-US"/>
              </w:rPr>
              <w:t>vitro</w:t>
            </w:r>
            <w:r w:rsidRPr="00AD2D95">
              <w:rPr>
                <w:rFonts w:ascii="Sylfaen" w:hAnsi="Sylfaen" w:cs="Arial"/>
                <w:sz w:val="16"/>
                <w:szCs w:val="16"/>
              </w:rPr>
              <w:t>.</w:t>
            </w:r>
          </w:p>
          <w:p w14:paraId="43FD56B1" w14:textId="3D123AE5" w:rsidR="005C449B" w:rsidRPr="00AD2D95" w:rsidRDefault="005C449B" w:rsidP="005C449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Sylfaen" w:hAnsi="Sylfaen" w:cs="Arial"/>
                <w:sz w:val="16"/>
                <w:szCs w:val="16"/>
                <w:lang w:val="ru-RU" w:eastAsia="ru-RU" w:bidi="ru-RU"/>
              </w:rPr>
            </w:pPr>
          </w:p>
        </w:tc>
        <w:tc>
          <w:tcPr>
            <w:tcW w:w="739" w:type="dxa"/>
            <w:vAlign w:val="center"/>
          </w:tcPr>
          <w:p w14:paraId="68F3A28F" w14:textId="0241C083" w:rsidR="005C449B" w:rsidRPr="00A568AC" w:rsidRDefault="008556D2" w:rsidP="005C449B">
            <w:pPr>
              <w:jc w:val="center"/>
            </w:pPr>
            <w:r>
              <w:rPr>
                <w:rFonts w:ascii="Sylfaen" w:hAnsi="Sylfaen" w:cs="Arial"/>
                <w:color w:val="000000"/>
                <w:sz w:val="18"/>
                <w:szCs w:val="18"/>
              </w:rPr>
              <w:t>к</w:t>
            </w:r>
          </w:p>
        </w:tc>
        <w:tc>
          <w:tcPr>
            <w:tcW w:w="1559" w:type="dxa"/>
          </w:tcPr>
          <w:p w14:paraId="65B0351E" w14:textId="77777777" w:rsidR="005C449B" w:rsidRPr="002E1146" w:rsidRDefault="005C449B" w:rsidP="005C449B">
            <w:pPr>
              <w:jc w:val="center"/>
              <w:rPr>
                <w:rFonts w:ascii="GHEA Grapalat" w:hAnsi="GHEA Grapalat"/>
                <w:sz w:val="20"/>
                <w:lang w:val="hy-AM"/>
              </w:rPr>
            </w:pPr>
          </w:p>
        </w:tc>
        <w:tc>
          <w:tcPr>
            <w:tcW w:w="1088" w:type="dxa"/>
          </w:tcPr>
          <w:p w14:paraId="33F2B2B1" w14:textId="77777777" w:rsidR="005C449B" w:rsidRPr="002E1146" w:rsidRDefault="005C449B" w:rsidP="005C449B">
            <w:pPr>
              <w:jc w:val="center"/>
              <w:rPr>
                <w:rFonts w:ascii="GHEA Grapalat" w:hAnsi="GHEA Grapalat"/>
                <w:sz w:val="20"/>
                <w:lang w:val="hy-AM"/>
              </w:rPr>
            </w:pPr>
          </w:p>
        </w:tc>
        <w:tc>
          <w:tcPr>
            <w:tcW w:w="851" w:type="dxa"/>
            <w:vAlign w:val="bottom"/>
          </w:tcPr>
          <w:p w14:paraId="00BDEE45" w14:textId="55CD331A" w:rsidR="005C449B" w:rsidRPr="00A211C2" w:rsidRDefault="005C449B" w:rsidP="005C449B">
            <w:pPr>
              <w:jc w:val="center"/>
              <w:rPr>
                <w:rFonts w:ascii="GHEA Grapalat" w:hAnsi="GHEA Grapalat"/>
                <w:sz w:val="20"/>
                <w:lang w:val="hy-AM"/>
              </w:rPr>
            </w:pPr>
            <w:r>
              <w:rPr>
                <w:rFonts w:ascii="Arial" w:hAnsi="Arial" w:cs="Arial"/>
                <w:sz w:val="16"/>
                <w:szCs w:val="16"/>
              </w:rPr>
              <w:t>20</w:t>
            </w:r>
          </w:p>
        </w:tc>
        <w:tc>
          <w:tcPr>
            <w:tcW w:w="754" w:type="dxa"/>
            <w:vAlign w:val="center"/>
          </w:tcPr>
          <w:p w14:paraId="116A88DD" w14:textId="27FE5D96" w:rsidR="005C449B" w:rsidRPr="00464E3A" w:rsidRDefault="005C449B" w:rsidP="005C449B">
            <w:pPr>
              <w:widowControl w:val="0"/>
              <w:jc w:val="center"/>
              <w:rPr>
                <w:rFonts w:ascii="GHEA Grapalat" w:hAnsi="GHEA Grapalat"/>
                <w:sz w:val="16"/>
                <w:szCs w:val="16"/>
                <w:lang w:val="en-US"/>
              </w:rPr>
            </w:pPr>
            <w:proofErr w:type="spellStart"/>
            <w:r>
              <w:rPr>
                <w:rFonts w:ascii="GHEA Grapalat" w:hAnsi="GHEA Grapalat"/>
                <w:sz w:val="16"/>
                <w:szCs w:val="16"/>
                <w:lang w:val="en-US"/>
              </w:rPr>
              <w:t>Аван</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у.Худякова</w:t>
            </w:r>
            <w:proofErr w:type="spellEnd"/>
            <w:r>
              <w:rPr>
                <w:rFonts w:ascii="GHEA Grapalat" w:hAnsi="GHEA Grapalat"/>
                <w:sz w:val="16"/>
                <w:szCs w:val="16"/>
                <w:lang w:val="en-US"/>
              </w:rPr>
              <w:t xml:space="preserve"> </w:t>
            </w:r>
          </w:p>
        </w:tc>
        <w:tc>
          <w:tcPr>
            <w:tcW w:w="1158" w:type="dxa"/>
            <w:vAlign w:val="center"/>
          </w:tcPr>
          <w:p w14:paraId="3F1137D0" w14:textId="4720B612" w:rsidR="005C449B" w:rsidRPr="00464E3A" w:rsidRDefault="005C449B" w:rsidP="005C449B">
            <w:pPr>
              <w:jc w:val="center"/>
              <w:rPr>
                <w:sz w:val="12"/>
                <w:szCs w:val="12"/>
              </w:rPr>
            </w:pPr>
            <w:r w:rsidRPr="00464E3A">
              <w:rPr>
                <w:rFonts w:ascii="inherit" w:hAnsi="inherit"/>
                <w:sz w:val="12"/>
                <w:szCs w:val="12"/>
              </w:rPr>
              <w:t>По заказу</w:t>
            </w:r>
          </w:p>
        </w:tc>
        <w:tc>
          <w:tcPr>
            <w:tcW w:w="1198" w:type="dxa"/>
          </w:tcPr>
          <w:p w14:paraId="098A4669" w14:textId="77777777" w:rsidR="005C449B" w:rsidRPr="00E83B0B" w:rsidRDefault="005C449B" w:rsidP="005C44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sz w:val="12"/>
                <w:szCs w:val="12"/>
              </w:rPr>
            </w:pPr>
            <w:r w:rsidRPr="00E83B0B">
              <w:rPr>
                <w:rFonts w:ascii="inherit" w:hAnsi="inherit"/>
                <w:sz w:val="12"/>
                <w:szCs w:val="12"/>
              </w:rPr>
              <w:t>10 календарных дней после подписания контракта</w:t>
            </w:r>
          </w:p>
          <w:p w14:paraId="12970E61" w14:textId="4CF5B76A" w:rsidR="005C449B" w:rsidRPr="001B05B9" w:rsidRDefault="005C449B" w:rsidP="005C449B">
            <w:pPr>
              <w:rPr>
                <w:lang w:val="en-US"/>
              </w:rPr>
            </w:pPr>
          </w:p>
        </w:tc>
      </w:tr>
      <w:tr w:rsidR="005C449B" w:rsidRPr="001B05B9" w14:paraId="12787061" w14:textId="77777777" w:rsidTr="001C3B57">
        <w:trPr>
          <w:jc w:val="center"/>
        </w:trPr>
        <w:tc>
          <w:tcPr>
            <w:tcW w:w="1242" w:type="dxa"/>
            <w:vAlign w:val="center"/>
          </w:tcPr>
          <w:p w14:paraId="0FD39D6C" w14:textId="428B20E4" w:rsidR="005C449B" w:rsidRPr="002D7ACE" w:rsidRDefault="005C449B" w:rsidP="005C449B">
            <w:pPr>
              <w:jc w:val="center"/>
              <w:rPr>
                <w:rFonts w:ascii="Calibri" w:hAnsi="Calibri" w:cs="Calibri"/>
                <w:sz w:val="22"/>
                <w:szCs w:val="22"/>
              </w:rPr>
            </w:pPr>
            <w:r>
              <w:rPr>
                <w:rFonts w:ascii="GHEA Grapalat" w:hAnsi="GHEA Grapalat"/>
                <w:sz w:val="16"/>
              </w:rPr>
              <w:t>7</w:t>
            </w:r>
          </w:p>
        </w:tc>
        <w:tc>
          <w:tcPr>
            <w:tcW w:w="1208" w:type="dxa"/>
            <w:vAlign w:val="center"/>
          </w:tcPr>
          <w:p w14:paraId="444AEE7C" w14:textId="00D9568F" w:rsidR="005C449B" w:rsidRPr="002D7ACE" w:rsidRDefault="005C449B" w:rsidP="005C449B">
            <w:pPr>
              <w:jc w:val="center"/>
              <w:rPr>
                <w:rFonts w:ascii="Calibri" w:hAnsi="Calibri" w:cs="Calibri"/>
                <w:sz w:val="16"/>
                <w:szCs w:val="16"/>
              </w:rPr>
            </w:pPr>
            <w:r>
              <w:rPr>
                <w:rFonts w:ascii="Arial" w:hAnsi="Arial" w:cs="Arial"/>
                <w:sz w:val="12"/>
                <w:szCs w:val="12"/>
              </w:rPr>
              <w:t>33211100</w:t>
            </w:r>
          </w:p>
        </w:tc>
        <w:tc>
          <w:tcPr>
            <w:tcW w:w="2552" w:type="dxa"/>
            <w:vAlign w:val="center"/>
          </w:tcPr>
          <w:p w14:paraId="09ABD202" w14:textId="4AEF4109" w:rsidR="005C449B" w:rsidRPr="00A568AC" w:rsidRDefault="005C449B" w:rsidP="005C449B">
            <w:pPr>
              <w:pStyle w:val="HTML"/>
              <w:shd w:val="clear" w:color="auto" w:fill="F8F9FA"/>
              <w:spacing w:line="540" w:lineRule="atLeast"/>
              <w:rPr>
                <w:rFonts w:ascii="Arial" w:hAnsi="Arial" w:cs="Arial"/>
                <w:color w:val="000000"/>
                <w:sz w:val="16"/>
                <w:szCs w:val="16"/>
                <w:lang w:val="ru-RU" w:eastAsia="ru-RU" w:bidi="ru-RU"/>
              </w:rPr>
            </w:pPr>
            <w:proofErr w:type="spellStart"/>
            <w:r w:rsidRPr="00336562">
              <w:rPr>
                <w:rFonts w:ascii="Sylfaen" w:hAnsi="Sylfaen" w:cs="Arial"/>
                <w:sz w:val="16"/>
                <w:szCs w:val="16"/>
                <w:lang w:eastAsia="ru-RU" w:bidi="ru-RU"/>
              </w:rPr>
              <w:t>Стерильный</w:t>
            </w:r>
            <w:proofErr w:type="spellEnd"/>
            <w:r w:rsidRPr="00336562">
              <w:rPr>
                <w:rFonts w:ascii="Sylfaen" w:hAnsi="Sylfaen" w:cs="Arial"/>
                <w:sz w:val="16"/>
                <w:szCs w:val="16"/>
                <w:lang w:eastAsia="ru-RU" w:bidi="ru-RU"/>
              </w:rPr>
              <w:t xml:space="preserve"> </w:t>
            </w:r>
            <w:proofErr w:type="spellStart"/>
            <w:r w:rsidRPr="00336562">
              <w:rPr>
                <w:rFonts w:ascii="Sylfaen" w:hAnsi="Sylfaen" w:cs="Arial"/>
                <w:sz w:val="16"/>
                <w:szCs w:val="16"/>
                <w:lang w:eastAsia="ru-RU" w:bidi="ru-RU"/>
              </w:rPr>
              <w:t>аппликатор</w:t>
            </w:r>
            <w:proofErr w:type="spellEnd"/>
          </w:p>
        </w:tc>
        <w:tc>
          <w:tcPr>
            <w:tcW w:w="992" w:type="dxa"/>
          </w:tcPr>
          <w:p w14:paraId="1FA44ABB" w14:textId="77777777" w:rsidR="005C449B" w:rsidRPr="001B05B9" w:rsidRDefault="005C449B" w:rsidP="005C449B">
            <w:pPr>
              <w:widowControl w:val="0"/>
              <w:jc w:val="center"/>
              <w:rPr>
                <w:rFonts w:ascii="GHEA Grapalat" w:hAnsi="GHEA Grapalat"/>
                <w:sz w:val="16"/>
                <w:szCs w:val="16"/>
                <w:lang w:val="hy-AM"/>
              </w:rPr>
            </w:pPr>
          </w:p>
        </w:tc>
        <w:tc>
          <w:tcPr>
            <w:tcW w:w="3260" w:type="dxa"/>
            <w:vAlign w:val="center"/>
          </w:tcPr>
          <w:p w14:paraId="7CD39DA7" w14:textId="149A9D63" w:rsidR="005C449B" w:rsidRPr="008556D2" w:rsidRDefault="008556D2" w:rsidP="008556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lang w:val="en-US"/>
              </w:rPr>
            </w:pPr>
            <w:r w:rsidRPr="00AD2D95">
              <w:rPr>
                <w:rFonts w:ascii="Sylfaen" w:hAnsi="Sylfaen" w:cs="Arial"/>
                <w:sz w:val="16"/>
                <w:szCs w:val="16"/>
              </w:rPr>
              <w:t xml:space="preserve">Стерильные ватные палочки длиной 19 см, в индивидуальной упаковке. Для товаров со сроком годности 1-2 года – не </w:t>
            </w:r>
            <w:r w:rsidRPr="00AD2D95">
              <w:rPr>
                <w:rFonts w:ascii="Sylfaen" w:hAnsi="Sylfaen" w:cs="Arial"/>
                <w:sz w:val="16"/>
                <w:szCs w:val="16"/>
              </w:rPr>
              <w:lastRenderedPageBreak/>
              <w:t xml:space="preserve">менее 2/3, для товаров со сроком годности более 2 лет – не менее 15 месяцев. </w:t>
            </w:r>
            <w:proofErr w:type="spellStart"/>
            <w:r w:rsidRPr="008556D2">
              <w:rPr>
                <w:rFonts w:ascii="Sylfaen" w:hAnsi="Sylfaen" w:cs="Arial"/>
                <w:sz w:val="16"/>
                <w:szCs w:val="16"/>
                <w:lang w:val="en-US"/>
              </w:rPr>
              <w:t>Наличие</w:t>
            </w:r>
            <w:proofErr w:type="spellEnd"/>
            <w:r w:rsidRPr="008556D2">
              <w:rPr>
                <w:rFonts w:ascii="Sylfaen" w:hAnsi="Sylfaen" w:cs="Arial"/>
                <w:sz w:val="16"/>
                <w:szCs w:val="16"/>
                <w:lang w:val="en-US"/>
              </w:rPr>
              <w:t xml:space="preserve"> </w:t>
            </w:r>
            <w:proofErr w:type="spellStart"/>
            <w:r w:rsidRPr="008556D2">
              <w:rPr>
                <w:rFonts w:ascii="Sylfaen" w:hAnsi="Sylfaen" w:cs="Arial"/>
                <w:sz w:val="16"/>
                <w:szCs w:val="16"/>
                <w:lang w:val="en-US"/>
              </w:rPr>
              <w:t>сертификатов</w:t>
            </w:r>
            <w:proofErr w:type="spellEnd"/>
            <w:r w:rsidRPr="008556D2">
              <w:rPr>
                <w:rFonts w:ascii="Sylfaen" w:hAnsi="Sylfaen" w:cs="Arial"/>
                <w:sz w:val="16"/>
                <w:szCs w:val="16"/>
                <w:lang w:val="en-US"/>
              </w:rPr>
              <w:t xml:space="preserve"> </w:t>
            </w:r>
            <w:proofErr w:type="spellStart"/>
            <w:r w:rsidRPr="008556D2">
              <w:rPr>
                <w:rFonts w:ascii="Sylfaen" w:hAnsi="Sylfaen" w:cs="Arial"/>
                <w:sz w:val="16"/>
                <w:szCs w:val="16"/>
                <w:lang w:val="en-US"/>
              </w:rPr>
              <w:t>качества</w:t>
            </w:r>
            <w:proofErr w:type="spellEnd"/>
            <w:r w:rsidRPr="008556D2">
              <w:rPr>
                <w:rFonts w:ascii="Sylfaen" w:hAnsi="Sylfaen" w:cs="Arial"/>
                <w:sz w:val="16"/>
                <w:szCs w:val="16"/>
                <w:lang w:val="en-US"/>
              </w:rPr>
              <w:t>.</w:t>
            </w:r>
          </w:p>
        </w:tc>
        <w:tc>
          <w:tcPr>
            <w:tcW w:w="739" w:type="dxa"/>
            <w:vAlign w:val="center"/>
          </w:tcPr>
          <w:p w14:paraId="5D5418EF" w14:textId="507339E1" w:rsidR="005C449B" w:rsidRPr="00A568AC" w:rsidRDefault="008556D2" w:rsidP="005C449B">
            <w:pPr>
              <w:jc w:val="center"/>
            </w:pPr>
            <w:proofErr w:type="spellStart"/>
            <w:r>
              <w:rPr>
                <w:rFonts w:ascii="Arial" w:hAnsi="Arial" w:cs="Arial"/>
                <w:sz w:val="16"/>
                <w:szCs w:val="16"/>
              </w:rPr>
              <w:lastRenderedPageBreak/>
              <w:t>шт</w:t>
            </w:r>
            <w:proofErr w:type="spellEnd"/>
          </w:p>
        </w:tc>
        <w:tc>
          <w:tcPr>
            <w:tcW w:w="1559" w:type="dxa"/>
          </w:tcPr>
          <w:p w14:paraId="7E4D8008" w14:textId="77777777" w:rsidR="005C449B" w:rsidRPr="002E1146" w:rsidRDefault="005C449B" w:rsidP="005C449B">
            <w:pPr>
              <w:jc w:val="center"/>
              <w:rPr>
                <w:rFonts w:ascii="GHEA Grapalat" w:hAnsi="GHEA Grapalat"/>
                <w:sz w:val="20"/>
                <w:lang w:val="hy-AM"/>
              </w:rPr>
            </w:pPr>
          </w:p>
        </w:tc>
        <w:tc>
          <w:tcPr>
            <w:tcW w:w="1088" w:type="dxa"/>
          </w:tcPr>
          <w:p w14:paraId="7E35B2BB" w14:textId="77777777" w:rsidR="005C449B" w:rsidRPr="002E1146" w:rsidRDefault="005C449B" w:rsidP="005C449B">
            <w:pPr>
              <w:jc w:val="center"/>
              <w:rPr>
                <w:rFonts w:ascii="GHEA Grapalat" w:hAnsi="GHEA Grapalat"/>
                <w:sz w:val="20"/>
                <w:lang w:val="hy-AM"/>
              </w:rPr>
            </w:pPr>
          </w:p>
        </w:tc>
        <w:tc>
          <w:tcPr>
            <w:tcW w:w="851" w:type="dxa"/>
            <w:vAlign w:val="bottom"/>
          </w:tcPr>
          <w:p w14:paraId="6D16ABA3" w14:textId="6E2BA829" w:rsidR="005C449B" w:rsidRPr="00A568AC" w:rsidRDefault="005C449B" w:rsidP="005C449B">
            <w:pPr>
              <w:jc w:val="center"/>
              <w:rPr>
                <w:rFonts w:ascii="Calibri" w:hAnsi="Calibri" w:cs="Calibri"/>
                <w:color w:val="000000"/>
                <w:sz w:val="16"/>
                <w:szCs w:val="16"/>
              </w:rPr>
            </w:pPr>
            <w:r>
              <w:rPr>
                <w:rFonts w:ascii="Arial" w:hAnsi="Arial" w:cs="Arial"/>
                <w:sz w:val="16"/>
                <w:szCs w:val="16"/>
              </w:rPr>
              <w:t>2000</w:t>
            </w:r>
          </w:p>
        </w:tc>
        <w:tc>
          <w:tcPr>
            <w:tcW w:w="754" w:type="dxa"/>
            <w:vAlign w:val="center"/>
          </w:tcPr>
          <w:p w14:paraId="19C38839" w14:textId="7BE6DAC6" w:rsidR="005C449B" w:rsidRPr="00464E3A" w:rsidRDefault="005C449B" w:rsidP="005C449B">
            <w:pPr>
              <w:widowControl w:val="0"/>
              <w:jc w:val="center"/>
              <w:rPr>
                <w:rFonts w:ascii="GHEA Grapalat" w:hAnsi="GHEA Grapalat"/>
                <w:sz w:val="16"/>
                <w:szCs w:val="16"/>
                <w:lang w:val="en-US"/>
              </w:rPr>
            </w:pPr>
            <w:proofErr w:type="spellStart"/>
            <w:r>
              <w:rPr>
                <w:rFonts w:ascii="GHEA Grapalat" w:hAnsi="GHEA Grapalat"/>
                <w:sz w:val="16"/>
                <w:szCs w:val="16"/>
                <w:lang w:val="en-US"/>
              </w:rPr>
              <w:t>Аван</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у.Худякова</w:t>
            </w:r>
            <w:proofErr w:type="spellEnd"/>
            <w:r>
              <w:rPr>
                <w:rFonts w:ascii="GHEA Grapalat" w:hAnsi="GHEA Grapalat"/>
                <w:sz w:val="16"/>
                <w:szCs w:val="16"/>
                <w:lang w:val="en-US"/>
              </w:rPr>
              <w:t xml:space="preserve"> </w:t>
            </w:r>
          </w:p>
        </w:tc>
        <w:tc>
          <w:tcPr>
            <w:tcW w:w="1158" w:type="dxa"/>
            <w:vAlign w:val="center"/>
          </w:tcPr>
          <w:p w14:paraId="7D4DBDDB" w14:textId="2A59669A" w:rsidR="005C449B" w:rsidRPr="00464E3A" w:rsidRDefault="005C449B" w:rsidP="005C449B">
            <w:pPr>
              <w:jc w:val="center"/>
              <w:rPr>
                <w:sz w:val="12"/>
                <w:szCs w:val="12"/>
              </w:rPr>
            </w:pPr>
            <w:r w:rsidRPr="00464E3A">
              <w:rPr>
                <w:rFonts w:ascii="inherit" w:hAnsi="inherit"/>
                <w:sz w:val="12"/>
                <w:szCs w:val="12"/>
              </w:rPr>
              <w:t>По заказу</w:t>
            </w:r>
          </w:p>
        </w:tc>
        <w:tc>
          <w:tcPr>
            <w:tcW w:w="1198" w:type="dxa"/>
          </w:tcPr>
          <w:p w14:paraId="261908E0" w14:textId="77777777" w:rsidR="005C449B" w:rsidRPr="00E83B0B" w:rsidRDefault="005C449B" w:rsidP="005C44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sz w:val="12"/>
                <w:szCs w:val="12"/>
              </w:rPr>
            </w:pPr>
            <w:r w:rsidRPr="00E83B0B">
              <w:rPr>
                <w:rFonts w:ascii="inherit" w:hAnsi="inherit"/>
                <w:sz w:val="12"/>
                <w:szCs w:val="12"/>
              </w:rPr>
              <w:t xml:space="preserve">10 календарных дней после подписания </w:t>
            </w:r>
            <w:r w:rsidRPr="00E83B0B">
              <w:rPr>
                <w:rFonts w:ascii="inherit" w:hAnsi="inherit"/>
                <w:sz w:val="12"/>
                <w:szCs w:val="12"/>
              </w:rPr>
              <w:lastRenderedPageBreak/>
              <w:t>контракта</w:t>
            </w:r>
          </w:p>
          <w:p w14:paraId="2A7981E1" w14:textId="42C1F677" w:rsidR="005C449B" w:rsidRPr="001B05B9" w:rsidRDefault="005C449B" w:rsidP="005C449B">
            <w:pPr>
              <w:rPr>
                <w:lang w:val="en-US"/>
              </w:rPr>
            </w:pPr>
          </w:p>
        </w:tc>
      </w:tr>
    </w:tbl>
    <w:p w14:paraId="73F8BCBA" w14:textId="77777777" w:rsidR="009D61EB" w:rsidRPr="00E6494A" w:rsidRDefault="009D61EB" w:rsidP="00E6494A">
      <w:pPr>
        <w:pStyle w:val="HTML"/>
        <w:shd w:val="clear" w:color="auto" w:fill="F8F9FA"/>
        <w:spacing w:line="540" w:lineRule="atLeast"/>
        <w:rPr>
          <w:rFonts w:ascii="GHEA Grapalat" w:hAnsi="GHEA Grapalat"/>
        </w:rPr>
      </w:pPr>
    </w:p>
    <w:p w14:paraId="286D31D8" w14:textId="77777777" w:rsidR="009D61EB" w:rsidRPr="00B138F3" w:rsidRDefault="009D61EB"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FA5FFA3" w14:textId="77777777" w:rsidTr="00E22E51">
        <w:trPr>
          <w:jc w:val="center"/>
        </w:trPr>
        <w:tc>
          <w:tcPr>
            <w:tcW w:w="4536" w:type="dxa"/>
          </w:tcPr>
          <w:p w14:paraId="001DF221"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17DE9A7B" w14:textId="77777777" w:rsidR="00A81B41" w:rsidRPr="00287552" w:rsidRDefault="00CE53AD" w:rsidP="00A81B41">
            <w:pPr>
              <w:widowControl w:val="0"/>
              <w:spacing w:after="160"/>
              <w:jc w:val="center"/>
              <w:rPr>
                <w:rFonts w:ascii="GHEA Grapalat" w:hAnsi="GHEA Grapalat"/>
                <w:i/>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p>
          <w:p w14:paraId="51D926E4" w14:textId="77777777" w:rsidR="00A81B41" w:rsidRPr="000D776A" w:rsidRDefault="00A81B41" w:rsidP="00A81B41">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12B5E89B" w14:textId="115A54DB" w:rsidR="00A81B41" w:rsidRDefault="0058118F" w:rsidP="00A81B41">
            <w:pPr>
              <w:widowControl w:val="0"/>
              <w:spacing w:after="160"/>
              <w:jc w:val="center"/>
              <w:rPr>
                <w:rFonts w:ascii="Sylfaen" w:hAnsi="Sylfaen" w:cs="Sylfaen"/>
                <w:bCs/>
                <w:sz w:val="20"/>
                <w:szCs w:val="22"/>
                <w:lang w:val="es-ES"/>
              </w:rPr>
            </w:pPr>
            <w:r>
              <w:rPr>
                <w:rFonts w:ascii="GHEA Grapalat" w:hAnsi="GHEA Grapalat"/>
                <w:i/>
                <w:lang w:val="hy-AM"/>
              </w:rPr>
              <w:t>А</w:t>
            </w:r>
            <w:proofErr w:type="spellStart"/>
            <w:r w:rsidRPr="0005654B">
              <w:rPr>
                <w:rFonts w:ascii="GHEA Grapalat" w:hAnsi="GHEA Grapalat"/>
                <w:i/>
              </w:rPr>
              <w:t>м</w:t>
            </w:r>
            <w:r w:rsidR="00D92EE9" w:rsidRPr="00E05168">
              <w:rPr>
                <w:rFonts w:ascii="GHEA Grapalat" w:hAnsi="GHEA Grapalat"/>
                <w:i/>
              </w:rPr>
              <w:t>ерия</w:t>
            </w:r>
            <w:proofErr w:type="spellEnd"/>
            <w:r w:rsidR="00D92EE9">
              <w:rPr>
                <w:rFonts w:ascii="GHEA Grapalat" w:hAnsi="GHEA Grapalat"/>
                <w:i/>
                <w:lang w:val="hy-AM"/>
              </w:rPr>
              <w:t xml:space="preserve">банк </w:t>
            </w:r>
            <w:r w:rsidR="00D92EE9" w:rsidRPr="002A5083">
              <w:rPr>
                <w:rFonts w:ascii="GHEA Grapalat" w:hAnsi="GHEA Grapalat"/>
                <w:i/>
              </w:rPr>
              <w:t>З</w:t>
            </w:r>
            <w:r w:rsidR="00D92EE9" w:rsidRPr="00163E68">
              <w:rPr>
                <w:rFonts w:ascii="GHEA Grapalat" w:hAnsi="GHEA Grapalat"/>
                <w:i/>
                <w:lang w:val="hy-AM"/>
              </w:rPr>
              <w:t xml:space="preserve">АО                            </w:t>
            </w:r>
            <w:r w:rsidR="00D92EE9" w:rsidRPr="00163E68">
              <w:rPr>
                <w:rFonts w:ascii="GHEA Grapalat" w:hAnsi="GHEA Grapalat"/>
                <w:i/>
              </w:rPr>
              <w:t>(</w:t>
            </w:r>
            <w:r w:rsidR="00D92EE9" w:rsidRPr="003F76D8">
              <w:rPr>
                <w:rFonts w:ascii="GHEA Grapalat" w:hAnsi="GHEA Grapalat"/>
                <w:i/>
                <w:lang w:val="hy-AM"/>
              </w:rPr>
              <w:t>сч.№) 1</w:t>
            </w:r>
            <w:r w:rsidR="00D92EE9" w:rsidRPr="002A5083">
              <w:rPr>
                <w:rFonts w:ascii="GHEA Grapalat" w:hAnsi="GHEA Grapalat"/>
                <w:i/>
              </w:rPr>
              <w:t>570099536450100</w:t>
            </w:r>
            <w:r w:rsidR="00D92EE9" w:rsidRPr="003F76D8">
              <w:rPr>
                <w:rFonts w:ascii="GHEA Grapalat" w:hAnsi="GHEA Grapalat"/>
                <w:i/>
                <w:lang w:val="hy-AM"/>
              </w:rPr>
              <w:t xml:space="preserve">                           </w:t>
            </w:r>
            <w:r w:rsidR="00A81B41" w:rsidRPr="003F76D8">
              <w:rPr>
                <w:rFonts w:ascii="GHEA Grapalat" w:hAnsi="GHEA Grapalat"/>
                <w:i/>
                <w:lang w:val="hy-AM"/>
              </w:rPr>
              <w:t>УНН 00805413</w:t>
            </w:r>
          </w:p>
          <w:p w14:paraId="67A93DF3" w14:textId="77777777" w:rsidR="00A81B41" w:rsidRPr="00B138F3" w:rsidRDefault="00A81B41" w:rsidP="00A81B41">
            <w:pPr>
              <w:widowControl w:val="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62BA8398" w14:textId="77777777" w:rsidR="00071D1C" w:rsidRPr="00A81B41" w:rsidRDefault="00AB4EAB" w:rsidP="00B46D58">
            <w:pPr>
              <w:widowControl w:val="0"/>
              <w:jc w:val="center"/>
              <w:rPr>
                <w:rFonts w:ascii="GHEA Grapalat" w:hAnsi="GHEA Grapalat"/>
              </w:rPr>
            </w:pPr>
            <w:r w:rsidRPr="00A81B41">
              <w:rPr>
                <w:rFonts w:ascii="GHEA Grapalat" w:hAnsi="GHEA Grapalat"/>
              </w:rPr>
              <w:t>_____________________</w:t>
            </w:r>
          </w:p>
          <w:p w14:paraId="285742C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6A976A1"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1E38CA05" w14:textId="77777777" w:rsidR="00071D1C" w:rsidRPr="00B138F3" w:rsidRDefault="00071D1C" w:rsidP="00B46D58">
            <w:pPr>
              <w:widowControl w:val="0"/>
              <w:jc w:val="center"/>
              <w:rPr>
                <w:rFonts w:ascii="GHEA Grapalat" w:hAnsi="GHEA Grapalat"/>
              </w:rPr>
            </w:pPr>
          </w:p>
        </w:tc>
        <w:tc>
          <w:tcPr>
            <w:tcW w:w="4343" w:type="dxa"/>
          </w:tcPr>
          <w:p w14:paraId="03AAD8E5"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4C4F69B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D973E8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E4607CC"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4E4D0AF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CA9D42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A3BFD9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3"/>
        <w:t>*</w:t>
      </w:r>
    </w:p>
    <w:p w14:paraId="0A7D1AD3" w14:textId="77777777" w:rsidR="00071D1C" w:rsidRDefault="00071D1C" w:rsidP="00B46D58">
      <w:pPr>
        <w:widowControl w:val="0"/>
        <w:spacing w:after="160"/>
        <w:jc w:val="right"/>
        <w:rPr>
          <w:rFonts w:ascii="GHEA Grapalat" w:hAnsi="GHEA Grapalat"/>
          <w:lang w:val="en-US"/>
        </w:rPr>
      </w:pPr>
      <w:r w:rsidRPr="00B138F3">
        <w:rPr>
          <w:rFonts w:ascii="GHEA Grapalat" w:hAnsi="GHEA Grapalat"/>
        </w:rPr>
        <w:t>Драмов РА</w:t>
      </w:r>
    </w:p>
    <w:tbl>
      <w:tblPr>
        <w:tblW w:w="15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2410"/>
        <w:gridCol w:w="567"/>
        <w:gridCol w:w="708"/>
        <w:gridCol w:w="567"/>
        <w:gridCol w:w="567"/>
        <w:gridCol w:w="567"/>
        <w:gridCol w:w="567"/>
        <w:gridCol w:w="851"/>
        <w:gridCol w:w="709"/>
        <w:gridCol w:w="708"/>
        <w:gridCol w:w="748"/>
        <w:gridCol w:w="670"/>
        <w:gridCol w:w="1031"/>
        <w:gridCol w:w="1234"/>
      </w:tblGrid>
      <w:tr w:rsidR="007B04BA" w:rsidRPr="00A71D81" w14:paraId="5814F6E5" w14:textId="77777777" w:rsidTr="00433900">
        <w:tc>
          <w:tcPr>
            <w:tcW w:w="15023" w:type="dxa"/>
            <w:gridSpan w:val="16"/>
          </w:tcPr>
          <w:p w14:paraId="2602E4EC" w14:textId="77777777" w:rsidR="007B04BA" w:rsidRPr="00A71D81" w:rsidRDefault="007B04BA" w:rsidP="00433900">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7B04BA" w:rsidRPr="00A23501" w14:paraId="37CC791B" w14:textId="77777777" w:rsidTr="00433900">
        <w:tc>
          <w:tcPr>
            <w:tcW w:w="1134" w:type="dxa"/>
            <w:vAlign w:val="center"/>
          </w:tcPr>
          <w:p w14:paraId="37508745" w14:textId="77777777" w:rsidR="007B04BA" w:rsidRPr="00A71D81" w:rsidRDefault="007B04BA" w:rsidP="00433900">
            <w:pPr>
              <w:jc w:val="center"/>
              <w:rPr>
                <w:rFonts w:ascii="GHEA Grapalat" w:hAnsi="GHEA Grapalat"/>
                <w:sz w:val="18"/>
                <w:lang w:val="es-ES"/>
              </w:rPr>
            </w:pPr>
            <w:r w:rsidRPr="00B138F3">
              <w:rPr>
                <w:rFonts w:ascii="GHEA Grapalat" w:hAnsi="GHEA Grapalat"/>
                <w:sz w:val="16"/>
                <w:szCs w:val="16"/>
              </w:rPr>
              <w:t>номер предусмотренного приглашением лота</w:t>
            </w:r>
          </w:p>
        </w:tc>
        <w:tc>
          <w:tcPr>
            <w:tcW w:w="1985" w:type="dxa"/>
            <w:vAlign w:val="center"/>
          </w:tcPr>
          <w:p w14:paraId="27623C95" w14:textId="77777777" w:rsidR="007B04BA" w:rsidRPr="00A71D81" w:rsidRDefault="007B04BA" w:rsidP="00433900">
            <w:pPr>
              <w:jc w:val="center"/>
              <w:rPr>
                <w:rFonts w:ascii="GHEA Grapalat" w:hAnsi="GHEA Grapalat"/>
                <w:sz w:val="18"/>
                <w:lang w:val="es-ES"/>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410" w:type="dxa"/>
            <w:vAlign w:val="center"/>
          </w:tcPr>
          <w:p w14:paraId="7EBAE3C9" w14:textId="77777777" w:rsidR="007B04BA" w:rsidRPr="00A71D81" w:rsidRDefault="007B04BA" w:rsidP="00433900">
            <w:pPr>
              <w:jc w:val="center"/>
              <w:rPr>
                <w:rFonts w:ascii="GHEA Grapalat" w:hAnsi="GHEA Grapalat"/>
                <w:sz w:val="18"/>
                <w:lang w:val="es-ES"/>
              </w:rPr>
            </w:pPr>
            <w:r w:rsidRPr="00B138F3">
              <w:rPr>
                <w:rFonts w:ascii="GHEA Grapalat" w:hAnsi="GHEA Grapalat"/>
                <w:sz w:val="16"/>
                <w:szCs w:val="16"/>
              </w:rPr>
              <w:t>наименование</w:t>
            </w:r>
          </w:p>
        </w:tc>
        <w:tc>
          <w:tcPr>
            <w:tcW w:w="9494" w:type="dxa"/>
            <w:gridSpan w:val="13"/>
            <w:vAlign w:val="center"/>
          </w:tcPr>
          <w:p w14:paraId="62C1970B" w14:textId="77777777" w:rsidR="007B04BA" w:rsidRPr="00A71D81" w:rsidRDefault="007B04BA" w:rsidP="00433900">
            <w:pPr>
              <w:jc w:val="both"/>
              <w:rPr>
                <w:rFonts w:ascii="GHEA Grapalat" w:hAnsi="GHEA Grapalat"/>
                <w:sz w:val="18"/>
                <w:lang w:val="es-ES"/>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rPr>
              <w:t>2</w:t>
            </w:r>
            <w:r w:rsidRPr="0058118F">
              <w:rPr>
                <w:rFonts w:ascii="GHEA Grapalat" w:hAnsi="GHEA Grapalat"/>
                <w:sz w:val="16"/>
                <w:szCs w:val="16"/>
              </w:rPr>
              <w:t>5</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24"/>
              <w:t>**</w:t>
            </w:r>
          </w:p>
        </w:tc>
      </w:tr>
      <w:tr w:rsidR="007B04BA" w:rsidRPr="00A71D81" w14:paraId="4D31F495" w14:textId="77777777" w:rsidTr="00433900">
        <w:trPr>
          <w:trHeight w:val="1538"/>
        </w:trPr>
        <w:tc>
          <w:tcPr>
            <w:tcW w:w="1134" w:type="dxa"/>
          </w:tcPr>
          <w:p w14:paraId="3A4EE12B" w14:textId="77777777" w:rsidR="007B04BA" w:rsidRPr="00A71D81" w:rsidRDefault="007B04BA" w:rsidP="00433900">
            <w:pPr>
              <w:jc w:val="center"/>
              <w:rPr>
                <w:rFonts w:ascii="GHEA Grapalat" w:hAnsi="GHEA Grapalat"/>
                <w:sz w:val="20"/>
                <w:lang w:val="es-ES"/>
              </w:rPr>
            </w:pPr>
          </w:p>
        </w:tc>
        <w:tc>
          <w:tcPr>
            <w:tcW w:w="1985" w:type="dxa"/>
          </w:tcPr>
          <w:p w14:paraId="7F20F8B9" w14:textId="77777777" w:rsidR="007B04BA" w:rsidRPr="00A71D81" w:rsidRDefault="007B04BA" w:rsidP="00433900">
            <w:pPr>
              <w:jc w:val="center"/>
              <w:rPr>
                <w:rFonts w:ascii="GHEA Grapalat" w:hAnsi="GHEA Grapalat"/>
                <w:sz w:val="20"/>
                <w:lang w:val="es-ES"/>
              </w:rPr>
            </w:pPr>
          </w:p>
        </w:tc>
        <w:tc>
          <w:tcPr>
            <w:tcW w:w="2410" w:type="dxa"/>
          </w:tcPr>
          <w:p w14:paraId="2EF2C3B3" w14:textId="77777777" w:rsidR="007B04BA" w:rsidRPr="00A71D81" w:rsidRDefault="007B04BA" w:rsidP="00433900">
            <w:pPr>
              <w:jc w:val="center"/>
              <w:rPr>
                <w:rFonts w:ascii="GHEA Grapalat" w:hAnsi="GHEA Grapalat"/>
                <w:sz w:val="20"/>
                <w:lang w:val="es-ES"/>
              </w:rPr>
            </w:pPr>
          </w:p>
        </w:tc>
        <w:tc>
          <w:tcPr>
            <w:tcW w:w="567" w:type="dxa"/>
            <w:vAlign w:val="center"/>
          </w:tcPr>
          <w:p w14:paraId="324A727C" w14:textId="77777777" w:rsidR="007B04BA" w:rsidRPr="00A71D81" w:rsidRDefault="007B04BA" w:rsidP="00433900">
            <w:pPr>
              <w:ind w:left="113" w:right="-7"/>
              <w:jc w:val="center"/>
              <w:rPr>
                <w:rFonts w:ascii="GHEA Grapalat" w:hAnsi="GHEA Grapalat"/>
                <w:sz w:val="18"/>
                <w:szCs w:val="22"/>
                <w:lang w:val="pt-BR"/>
              </w:rPr>
            </w:pPr>
            <w:r w:rsidRPr="00B138F3">
              <w:rPr>
                <w:rFonts w:ascii="GHEA Grapalat" w:hAnsi="GHEA Grapalat"/>
                <w:sz w:val="16"/>
                <w:szCs w:val="16"/>
              </w:rPr>
              <w:t>январь</w:t>
            </w:r>
          </w:p>
        </w:tc>
        <w:tc>
          <w:tcPr>
            <w:tcW w:w="708" w:type="dxa"/>
            <w:vAlign w:val="center"/>
          </w:tcPr>
          <w:p w14:paraId="6D16CB52" w14:textId="77777777" w:rsidR="007B04BA" w:rsidRPr="00A71D81" w:rsidRDefault="007B04BA" w:rsidP="00433900">
            <w:pPr>
              <w:ind w:left="113" w:right="-7"/>
              <w:jc w:val="center"/>
              <w:rPr>
                <w:rFonts w:ascii="GHEA Grapalat" w:hAnsi="GHEA Grapalat" w:cs="Sylfaen"/>
                <w:sz w:val="18"/>
                <w:szCs w:val="22"/>
                <w:lang w:val="pt-BR"/>
              </w:rPr>
            </w:pPr>
            <w:r w:rsidRPr="00B138F3">
              <w:rPr>
                <w:rFonts w:ascii="GHEA Grapalat" w:hAnsi="GHEA Grapalat"/>
                <w:sz w:val="16"/>
                <w:szCs w:val="16"/>
              </w:rPr>
              <w:t>февраль</w:t>
            </w:r>
          </w:p>
        </w:tc>
        <w:tc>
          <w:tcPr>
            <w:tcW w:w="567" w:type="dxa"/>
            <w:vAlign w:val="center"/>
          </w:tcPr>
          <w:p w14:paraId="1E83058C" w14:textId="77777777" w:rsidR="007B04BA" w:rsidRPr="00A71D81" w:rsidRDefault="007B04BA" w:rsidP="00433900">
            <w:pPr>
              <w:ind w:left="113" w:right="-7"/>
              <w:jc w:val="center"/>
              <w:rPr>
                <w:rFonts w:ascii="GHEA Grapalat" w:hAnsi="GHEA Grapalat"/>
                <w:sz w:val="18"/>
                <w:szCs w:val="22"/>
                <w:lang w:val="pt-BR"/>
              </w:rPr>
            </w:pPr>
            <w:r w:rsidRPr="00B138F3">
              <w:rPr>
                <w:rFonts w:ascii="GHEA Grapalat" w:hAnsi="GHEA Grapalat"/>
                <w:sz w:val="16"/>
                <w:szCs w:val="16"/>
              </w:rPr>
              <w:t>март</w:t>
            </w:r>
          </w:p>
        </w:tc>
        <w:tc>
          <w:tcPr>
            <w:tcW w:w="567" w:type="dxa"/>
            <w:vAlign w:val="center"/>
          </w:tcPr>
          <w:p w14:paraId="23788FF9" w14:textId="77777777" w:rsidR="007B04BA" w:rsidRPr="00A71D81" w:rsidRDefault="007B04BA" w:rsidP="00433900">
            <w:pPr>
              <w:ind w:left="113" w:right="-7"/>
              <w:jc w:val="center"/>
              <w:rPr>
                <w:rFonts w:ascii="GHEA Grapalat" w:hAnsi="GHEA Grapalat" w:cs="Sylfaen"/>
                <w:sz w:val="18"/>
                <w:szCs w:val="22"/>
                <w:lang w:val="pt-BR"/>
              </w:rPr>
            </w:pPr>
            <w:r w:rsidRPr="00B138F3">
              <w:rPr>
                <w:rFonts w:ascii="GHEA Grapalat" w:hAnsi="GHEA Grapalat"/>
                <w:sz w:val="16"/>
                <w:szCs w:val="16"/>
              </w:rPr>
              <w:t>апрель</w:t>
            </w:r>
          </w:p>
        </w:tc>
        <w:tc>
          <w:tcPr>
            <w:tcW w:w="567" w:type="dxa"/>
            <w:vAlign w:val="center"/>
          </w:tcPr>
          <w:p w14:paraId="6337FB34" w14:textId="77777777" w:rsidR="007B04BA" w:rsidRPr="00A71D81" w:rsidRDefault="007B04BA" w:rsidP="00433900">
            <w:pPr>
              <w:ind w:left="113" w:right="-7"/>
              <w:jc w:val="center"/>
              <w:rPr>
                <w:rFonts w:ascii="GHEA Grapalat" w:hAnsi="GHEA Grapalat"/>
                <w:sz w:val="18"/>
                <w:szCs w:val="22"/>
                <w:lang w:val="pt-BR"/>
              </w:rPr>
            </w:pPr>
            <w:r w:rsidRPr="00B138F3">
              <w:rPr>
                <w:rFonts w:ascii="GHEA Grapalat" w:hAnsi="GHEA Grapalat"/>
                <w:sz w:val="16"/>
                <w:szCs w:val="16"/>
              </w:rPr>
              <w:t>май</w:t>
            </w:r>
          </w:p>
        </w:tc>
        <w:tc>
          <w:tcPr>
            <w:tcW w:w="567" w:type="dxa"/>
            <w:vAlign w:val="center"/>
          </w:tcPr>
          <w:p w14:paraId="75ACD91F" w14:textId="77777777" w:rsidR="007B04BA" w:rsidRPr="00A71D81" w:rsidRDefault="007B04BA" w:rsidP="00433900">
            <w:pPr>
              <w:ind w:left="113" w:right="-7"/>
              <w:jc w:val="center"/>
              <w:rPr>
                <w:rFonts w:ascii="GHEA Grapalat" w:hAnsi="GHEA Grapalat"/>
                <w:sz w:val="18"/>
                <w:szCs w:val="22"/>
                <w:lang w:val="pt-BR"/>
              </w:rPr>
            </w:pPr>
            <w:r w:rsidRPr="00B138F3">
              <w:rPr>
                <w:rFonts w:ascii="GHEA Grapalat" w:hAnsi="GHEA Grapalat"/>
                <w:sz w:val="16"/>
                <w:szCs w:val="16"/>
              </w:rPr>
              <w:t>июнь</w:t>
            </w:r>
          </w:p>
        </w:tc>
        <w:tc>
          <w:tcPr>
            <w:tcW w:w="851" w:type="dxa"/>
            <w:vAlign w:val="center"/>
          </w:tcPr>
          <w:p w14:paraId="0312754C" w14:textId="77777777" w:rsidR="007B04BA" w:rsidRPr="00A71D81" w:rsidRDefault="007B04BA" w:rsidP="00433900">
            <w:pPr>
              <w:ind w:left="113" w:right="-7"/>
              <w:jc w:val="center"/>
              <w:rPr>
                <w:rFonts w:ascii="GHEA Grapalat" w:hAnsi="GHEA Grapalat"/>
                <w:sz w:val="18"/>
                <w:szCs w:val="22"/>
                <w:lang w:val="pt-BR"/>
              </w:rPr>
            </w:pPr>
            <w:r w:rsidRPr="00B138F3">
              <w:rPr>
                <w:rFonts w:ascii="GHEA Grapalat" w:hAnsi="GHEA Grapalat"/>
                <w:sz w:val="16"/>
                <w:szCs w:val="16"/>
              </w:rPr>
              <w:t>июль</w:t>
            </w:r>
          </w:p>
        </w:tc>
        <w:tc>
          <w:tcPr>
            <w:tcW w:w="709" w:type="dxa"/>
            <w:vAlign w:val="center"/>
          </w:tcPr>
          <w:p w14:paraId="762AA1F9" w14:textId="77777777" w:rsidR="007B04BA" w:rsidRPr="00A71D81" w:rsidRDefault="007B04BA" w:rsidP="00433900">
            <w:pPr>
              <w:ind w:left="113" w:right="-7"/>
              <w:jc w:val="center"/>
              <w:rPr>
                <w:rFonts w:ascii="GHEA Grapalat" w:hAnsi="GHEA Grapalat"/>
                <w:sz w:val="18"/>
                <w:szCs w:val="22"/>
                <w:lang w:val="pt-BR"/>
              </w:rPr>
            </w:pPr>
            <w:r w:rsidRPr="00B138F3">
              <w:rPr>
                <w:rFonts w:ascii="GHEA Grapalat" w:hAnsi="GHEA Grapalat"/>
                <w:sz w:val="16"/>
                <w:szCs w:val="16"/>
              </w:rPr>
              <w:t>август</w:t>
            </w:r>
          </w:p>
        </w:tc>
        <w:tc>
          <w:tcPr>
            <w:tcW w:w="708" w:type="dxa"/>
            <w:vAlign w:val="center"/>
          </w:tcPr>
          <w:p w14:paraId="5C94C498" w14:textId="77777777" w:rsidR="007B04BA" w:rsidRPr="00A71D81" w:rsidRDefault="007B04BA" w:rsidP="00433900">
            <w:pPr>
              <w:ind w:left="113" w:right="-7"/>
              <w:jc w:val="center"/>
              <w:rPr>
                <w:rFonts w:ascii="GHEA Grapalat" w:hAnsi="GHEA Grapalat"/>
                <w:sz w:val="18"/>
                <w:szCs w:val="22"/>
                <w:lang w:val="pt-BR"/>
              </w:rPr>
            </w:pPr>
            <w:r w:rsidRPr="00B138F3">
              <w:rPr>
                <w:rFonts w:ascii="GHEA Grapalat" w:hAnsi="GHEA Grapalat"/>
                <w:sz w:val="16"/>
                <w:szCs w:val="16"/>
              </w:rPr>
              <w:t>сентябрь</w:t>
            </w:r>
          </w:p>
        </w:tc>
        <w:tc>
          <w:tcPr>
            <w:tcW w:w="748" w:type="dxa"/>
            <w:vAlign w:val="center"/>
          </w:tcPr>
          <w:p w14:paraId="5246E4CB" w14:textId="77777777" w:rsidR="007B04BA" w:rsidRPr="00A71D81" w:rsidRDefault="007B04BA" w:rsidP="00433900">
            <w:pPr>
              <w:ind w:left="113" w:right="-7"/>
              <w:jc w:val="center"/>
              <w:rPr>
                <w:rFonts w:ascii="GHEA Grapalat" w:hAnsi="GHEA Grapalat"/>
                <w:sz w:val="18"/>
                <w:szCs w:val="22"/>
                <w:lang w:val="pt-BR"/>
              </w:rPr>
            </w:pPr>
            <w:r w:rsidRPr="00B138F3">
              <w:rPr>
                <w:rFonts w:ascii="GHEA Grapalat" w:hAnsi="GHEA Grapalat"/>
                <w:sz w:val="16"/>
                <w:szCs w:val="16"/>
              </w:rPr>
              <w:t>октябрь</w:t>
            </w:r>
          </w:p>
        </w:tc>
        <w:tc>
          <w:tcPr>
            <w:tcW w:w="670" w:type="dxa"/>
            <w:vAlign w:val="center"/>
          </w:tcPr>
          <w:p w14:paraId="04C416F7" w14:textId="77777777" w:rsidR="007B04BA" w:rsidRPr="00A71D81" w:rsidRDefault="007B04BA" w:rsidP="00433900">
            <w:pPr>
              <w:ind w:left="113" w:right="-7"/>
              <w:jc w:val="center"/>
              <w:rPr>
                <w:rFonts w:ascii="GHEA Grapalat" w:hAnsi="GHEA Grapalat"/>
                <w:sz w:val="18"/>
                <w:szCs w:val="22"/>
                <w:lang w:val="pt-BR"/>
              </w:rPr>
            </w:pPr>
            <w:r w:rsidRPr="00B138F3">
              <w:rPr>
                <w:rFonts w:ascii="GHEA Grapalat" w:hAnsi="GHEA Grapalat"/>
                <w:sz w:val="16"/>
                <w:szCs w:val="16"/>
              </w:rPr>
              <w:t>ноябрь</w:t>
            </w:r>
          </w:p>
        </w:tc>
        <w:tc>
          <w:tcPr>
            <w:tcW w:w="1031" w:type="dxa"/>
            <w:vAlign w:val="center"/>
          </w:tcPr>
          <w:p w14:paraId="71B1C5B0" w14:textId="77777777" w:rsidR="007B04BA" w:rsidRPr="00A71D81" w:rsidRDefault="007B04BA" w:rsidP="00433900">
            <w:pPr>
              <w:ind w:left="113" w:right="-7"/>
              <w:jc w:val="center"/>
              <w:rPr>
                <w:rFonts w:ascii="GHEA Grapalat" w:hAnsi="GHEA Grapalat"/>
                <w:sz w:val="18"/>
                <w:szCs w:val="22"/>
                <w:lang w:val="pt-BR"/>
              </w:rPr>
            </w:pPr>
            <w:r w:rsidRPr="00B138F3">
              <w:rPr>
                <w:rFonts w:ascii="GHEA Grapalat" w:hAnsi="GHEA Grapalat"/>
                <w:sz w:val="16"/>
                <w:szCs w:val="16"/>
              </w:rPr>
              <w:t>декабрь</w:t>
            </w:r>
          </w:p>
        </w:tc>
        <w:tc>
          <w:tcPr>
            <w:tcW w:w="1234" w:type="dxa"/>
            <w:vAlign w:val="center"/>
          </w:tcPr>
          <w:p w14:paraId="4BF9E779" w14:textId="77777777" w:rsidR="007B04BA" w:rsidRPr="00A71D81" w:rsidRDefault="007B04BA" w:rsidP="00433900">
            <w:pPr>
              <w:jc w:val="center"/>
              <w:rPr>
                <w:rFonts w:ascii="GHEA Grapalat" w:hAnsi="GHEA Grapalat"/>
                <w:sz w:val="18"/>
                <w:lang w:val="es-ES"/>
              </w:rPr>
            </w:pPr>
            <w:r w:rsidRPr="00B138F3">
              <w:rPr>
                <w:rFonts w:ascii="GHEA Grapalat" w:hAnsi="GHEA Grapalat"/>
                <w:sz w:val="16"/>
                <w:szCs w:val="16"/>
              </w:rPr>
              <w:t>Всего</w:t>
            </w:r>
          </w:p>
        </w:tc>
      </w:tr>
      <w:tr w:rsidR="00AD2D95" w:rsidRPr="00335765" w14:paraId="25DDCDA9" w14:textId="77777777" w:rsidTr="008B4743">
        <w:trPr>
          <w:trHeight w:val="737"/>
        </w:trPr>
        <w:tc>
          <w:tcPr>
            <w:tcW w:w="1134" w:type="dxa"/>
            <w:vAlign w:val="center"/>
          </w:tcPr>
          <w:p w14:paraId="1080D9FD" w14:textId="71E83BE1" w:rsidR="00AD2D95" w:rsidRPr="00A23501" w:rsidRDefault="00AD2D95" w:rsidP="00AD2D95">
            <w:pPr>
              <w:rPr>
                <w:lang w:val="af-ZA"/>
              </w:rPr>
            </w:pPr>
            <w:r>
              <w:rPr>
                <w:rFonts w:ascii="GHEA Grapalat" w:hAnsi="GHEA Grapalat"/>
                <w:sz w:val="16"/>
                <w:lang w:val="hy-AM"/>
              </w:rPr>
              <w:t xml:space="preserve">     </w:t>
            </w:r>
            <w:r>
              <w:rPr>
                <w:rFonts w:ascii="GHEA Grapalat" w:hAnsi="GHEA Grapalat"/>
                <w:sz w:val="16"/>
              </w:rPr>
              <w:t>1</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A377AEE" w14:textId="4069107A" w:rsidR="00AD2D95" w:rsidRPr="005F755D" w:rsidRDefault="00AD2D95" w:rsidP="00AD2D95">
            <w:pPr>
              <w:jc w:val="center"/>
              <w:rPr>
                <w:rFonts w:ascii="Calibri" w:hAnsi="Calibri" w:cs="Calibri"/>
                <w:sz w:val="22"/>
                <w:szCs w:val="22"/>
              </w:rPr>
            </w:pPr>
            <w:r>
              <w:rPr>
                <w:rFonts w:ascii="Arial" w:hAnsi="Arial" w:cs="Arial"/>
                <w:sz w:val="12"/>
                <w:szCs w:val="12"/>
              </w:rPr>
              <w:t>33141100</w:t>
            </w:r>
          </w:p>
        </w:tc>
        <w:tc>
          <w:tcPr>
            <w:tcW w:w="2410" w:type="dxa"/>
            <w:tcBorders>
              <w:top w:val="nil"/>
              <w:left w:val="single" w:sz="4" w:space="0" w:color="auto"/>
              <w:bottom w:val="single" w:sz="4" w:space="0" w:color="auto"/>
              <w:right w:val="single" w:sz="4" w:space="0" w:color="auto"/>
            </w:tcBorders>
            <w:shd w:val="clear" w:color="000000" w:fill="FFFFFF"/>
            <w:vAlign w:val="bottom"/>
          </w:tcPr>
          <w:p w14:paraId="7D73C2E4" w14:textId="2984EC01" w:rsidR="00AD2D95" w:rsidRPr="005F755D" w:rsidRDefault="00AD2D95" w:rsidP="00AD2D95">
            <w:pPr>
              <w:rPr>
                <w:rFonts w:ascii="Sylfaen" w:hAnsi="Sylfaen" w:cs="Calibri"/>
                <w:sz w:val="16"/>
                <w:szCs w:val="16"/>
              </w:rPr>
            </w:pPr>
            <w:r w:rsidRPr="00336562">
              <w:rPr>
                <w:rFonts w:ascii="Sylfaen" w:hAnsi="Sylfaen" w:cs="Arial"/>
                <w:sz w:val="16"/>
                <w:szCs w:val="16"/>
              </w:rPr>
              <w:t>Внутриматочная спираль</w:t>
            </w:r>
          </w:p>
        </w:tc>
        <w:tc>
          <w:tcPr>
            <w:tcW w:w="567" w:type="dxa"/>
          </w:tcPr>
          <w:p w14:paraId="5D089B23" w14:textId="77777777"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2E3486BA" w14:textId="77777777"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0214E76" w14:textId="77777777"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8CBC3E3" w14:textId="77777777"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C2685BA" w14:textId="77777777"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3CE4F521" w14:textId="77777777"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369CD48C" w14:textId="53813921"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709" w:type="dxa"/>
          </w:tcPr>
          <w:p w14:paraId="3992C55E" w14:textId="207643FA" w:rsidR="00AD2D95" w:rsidRPr="0025220A" w:rsidRDefault="00AD2D95" w:rsidP="00AD2D95">
            <w:pPr>
              <w:rPr>
                <w:rFonts w:ascii="GHEA Grapalat" w:hAnsi="GHEA Grapalat"/>
                <w:sz w:val="14"/>
                <w:szCs w:val="14"/>
                <w:lang w:val="pt-BR"/>
              </w:rPr>
            </w:pPr>
            <w:r w:rsidRPr="00D90A33">
              <w:rPr>
                <w:rFonts w:ascii="GHEA Grapalat" w:hAnsi="GHEA Grapalat"/>
                <w:sz w:val="14"/>
                <w:szCs w:val="14"/>
                <w:lang w:val="pt-BR"/>
              </w:rPr>
              <w:t>... %</w:t>
            </w:r>
          </w:p>
        </w:tc>
        <w:tc>
          <w:tcPr>
            <w:tcW w:w="708" w:type="dxa"/>
          </w:tcPr>
          <w:p w14:paraId="4EAA7E11" w14:textId="3C03C28F" w:rsidR="00AD2D95" w:rsidRPr="0025220A" w:rsidRDefault="00AD2D95" w:rsidP="00AD2D95">
            <w:pPr>
              <w:rPr>
                <w:rFonts w:ascii="GHEA Grapalat" w:hAnsi="GHEA Grapalat"/>
                <w:sz w:val="14"/>
                <w:szCs w:val="14"/>
                <w:lang w:val="pt-BR"/>
              </w:rPr>
            </w:pPr>
            <w:r w:rsidRPr="00D90A33">
              <w:rPr>
                <w:rFonts w:ascii="GHEA Grapalat" w:hAnsi="GHEA Grapalat"/>
                <w:sz w:val="14"/>
                <w:szCs w:val="14"/>
                <w:lang w:val="pt-BR"/>
              </w:rPr>
              <w:t>... %</w:t>
            </w:r>
          </w:p>
        </w:tc>
        <w:tc>
          <w:tcPr>
            <w:tcW w:w="748" w:type="dxa"/>
          </w:tcPr>
          <w:p w14:paraId="7DB3209F" w14:textId="325B9CC7"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670" w:type="dxa"/>
          </w:tcPr>
          <w:p w14:paraId="5BF77AC8" w14:textId="08614CD7" w:rsidR="00AD2D95" w:rsidRPr="0025220A" w:rsidRDefault="00AD2D95" w:rsidP="00AD2D95">
            <w:pPr>
              <w:rPr>
                <w:rFonts w:ascii="GHEA Grapalat" w:hAnsi="GHEA Grapalat"/>
                <w:b/>
                <w:sz w:val="14"/>
                <w:szCs w:val="14"/>
                <w:lang w:val="pt-BR"/>
              </w:rPr>
            </w:pPr>
            <w:r w:rsidRPr="00531772">
              <w:rPr>
                <w:rFonts w:ascii="GHEA Grapalat" w:hAnsi="GHEA Grapalat"/>
                <w:sz w:val="14"/>
                <w:szCs w:val="14"/>
                <w:lang w:val="pt-BR"/>
              </w:rPr>
              <w:t>... %</w:t>
            </w:r>
          </w:p>
        </w:tc>
        <w:tc>
          <w:tcPr>
            <w:tcW w:w="1031" w:type="dxa"/>
          </w:tcPr>
          <w:p w14:paraId="402E30C9" w14:textId="77777777" w:rsidR="00AD2D95" w:rsidRPr="0025220A" w:rsidRDefault="00AD2D95" w:rsidP="00AD2D95">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47125899" w14:textId="77777777" w:rsidR="00AD2D95" w:rsidRPr="0025220A" w:rsidRDefault="00AD2D95" w:rsidP="00AD2D95">
            <w:pP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AD2D95" w:rsidRPr="00335765" w14:paraId="53A75D07" w14:textId="77777777" w:rsidTr="00433900">
        <w:trPr>
          <w:trHeight w:val="848"/>
        </w:trPr>
        <w:tc>
          <w:tcPr>
            <w:tcW w:w="1134" w:type="dxa"/>
            <w:vAlign w:val="center"/>
          </w:tcPr>
          <w:p w14:paraId="49278B56" w14:textId="7203314D" w:rsidR="00AD2D95" w:rsidRPr="00335765" w:rsidRDefault="00AD2D95" w:rsidP="00AD2D95">
            <w:pPr>
              <w:pStyle w:val="23"/>
              <w:spacing w:line="240" w:lineRule="auto"/>
              <w:ind w:firstLine="0"/>
              <w:jc w:val="center"/>
              <w:rPr>
                <w:rFonts w:ascii="GHEA Grapalat" w:hAnsi="GHEA Grapalat"/>
                <w:sz w:val="16"/>
                <w:lang w:val="pt-BR"/>
              </w:rPr>
            </w:pPr>
            <w:r>
              <w:rPr>
                <w:rFonts w:ascii="GHEA Grapalat" w:hAnsi="GHEA Grapalat"/>
                <w:sz w:val="16"/>
              </w:rPr>
              <w:t>2</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D192BE6" w14:textId="2BDFCEA4" w:rsidR="00AD2D95" w:rsidRPr="00335765" w:rsidRDefault="00AD2D95" w:rsidP="00AD2D95">
            <w:pPr>
              <w:jc w:val="center"/>
              <w:rPr>
                <w:rFonts w:ascii="Calibri" w:hAnsi="Calibri" w:cs="Calibri"/>
                <w:sz w:val="22"/>
                <w:szCs w:val="22"/>
                <w:lang w:val="pt-BR"/>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19B5DF3D" w14:textId="65EBAEF4" w:rsidR="00AD2D95" w:rsidRPr="00335765" w:rsidRDefault="00AD2D95" w:rsidP="00AD2D95">
            <w:pPr>
              <w:rPr>
                <w:rFonts w:ascii="Sylfaen" w:hAnsi="Sylfaen" w:cs="Calibri"/>
                <w:sz w:val="16"/>
                <w:szCs w:val="16"/>
                <w:lang w:val="pt-BR"/>
              </w:rPr>
            </w:pPr>
            <w:r w:rsidRPr="00336562">
              <w:rPr>
                <w:rFonts w:ascii="Sylfaen" w:hAnsi="Sylfaen" w:cs="Arial"/>
                <w:sz w:val="16"/>
                <w:szCs w:val="16"/>
              </w:rPr>
              <w:t>Стеклянная банка</w:t>
            </w:r>
          </w:p>
        </w:tc>
        <w:tc>
          <w:tcPr>
            <w:tcW w:w="567" w:type="dxa"/>
          </w:tcPr>
          <w:p w14:paraId="7141E1FA" w14:textId="60BBD588"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07872437" w14:textId="7462F7FB"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6851723" w14:textId="38E1B679"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AD58CA8" w14:textId="25B493BD"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D81D4F0" w14:textId="2CC3547E"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8D2AEBD" w14:textId="321BD837"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5586614D" w14:textId="22159725"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709" w:type="dxa"/>
          </w:tcPr>
          <w:p w14:paraId="1F4F9C3E" w14:textId="035913B3" w:rsidR="00AD2D95" w:rsidRPr="0025220A" w:rsidRDefault="00AD2D95" w:rsidP="00AD2D95">
            <w:pPr>
              <w:rPr>
                <w:rFonts w:ascii="GHEA Grapalat" w:hAnsi="GHEA Grapalat"/>
                <w:sz w:val="14"/>
                <w:szCs w:val="14"/>
                <w:lang w:val="pt-BR"/>
              </w:rPr>
            </w:pPr>
            <w:r w:rsidRPr="00D90A33">
              <w:rPr>
                <w:rFonts w:ascii="GHEA Grapalat" w:hAnsi="GHEA Grapalat"/>
                <w:sz w:val="14"/>
                <w:szCs w:val="14"/>
                <w:lang w:val="pt-BR"/>
              </w:rPr>
              <w:t>... %</w:t>
            </w:r>
          </w:p>
        </w:tc>
        <w:tc>
          <w:tcPr>
            <w:tcW w:w="708" w:type="dxa"/>
          </w:tcPr>
          <w:p w14:paraId="4C29C51F" w14:textId="699B6569" w:rsidR="00AD2D95" w:rsidRPr="0025220A" w:rsidRDefault="00AD2D95" w:rsidP="00AD2D95">
            <w:pPr>
              <w:rPr>
                <w:rFonts w:ascii="GHEA Grapalat" w:hAnsi="GHEA Grapalat"/>
                <w:sz w:val="14"/>
                <w:szCs w:val="14"/>
                <w:lang w:val="pt-BR"/>
              </w:rPr>
            </w:pPr>
            <w:r w:rsidRPr="00D90A33">
              <w:rPr>
                <w:rFonts w:ascii="GHEA Grapalat" w:hAnsi="GHEA Grapalat"/>
                <w:sz w:val="14"/>
                <w:szCs w:val="14"/>
                <w:lang w:val="pt-BR"/>
              </w:rPr>
              <w:t>... %</w:t>
            </w:r>
          </w:p>
        </w:tc>
        <w:tc>
          <w:tcPr>
            <w:tcW w:w="748" w:type="dxa"/>
          </w:tcPr>
          <w:p w14:paraId="797C24DA" w14:textId="33EF7014"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670" w:type="dxa"/>
          </w:tcPr>
          <w:p w14:paraId="2A9EC34C" w14:textId="43D9E529" w:rsidR="00AD2D95" w:rsidRPr="0025220A" w:rsidRDefault="00AD2D95" w:rsidP="00AD2D95">
            <w:pPr>
              <w:jc w:val="center"/>
              <w:rPr>
                <w:rFonts w:ascii="GHEA Grapalat" w:hAnsi="GHEA Grapalat"/>
                <w:b/>
                <w:sz w:val="14"/>
                <w:szCs w:val="14"/>
                <w:lang w:val="pt-BR"/>
              </w:rPr>
            </w:pPr>
            <w:r w:rsidRPr="00531772">
              <w:rPr>
                <w:rFonts w:ascii="GHEA Grapalat" w:hAnsi="GHEA Grapalat"/>
                <w:sz w:val="14"/>
                <w:szCs w:val="14"/>
                <w:lang w:val="pt-BR"/>
              </w:rPr>
              <w:t>... %</w:t>
            </w:r>
          </w:p>
        </w:tc>
        <w:tc>
          <w:tcPr>
            <w:tcW w:w="1031" w:type="dxa"/>
          </w:tcPr>
          <w:p w14:paraId="27B6F714" w14:textId="489B6A74" w:rsidR="00AD2D95" w:rsidRPr="0025220A" w:rsidRDefault="00AD2D95" w:rsidP="00AD2D95">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31318425" w14:textId="49997C70" w:rsidR="00AD2D95" w:rsidRPr="0025220A" w:rsidRDefault="00AD2D95" w:rsidP="00AD2D95">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AD2D95" w:rsidRPr="00335765" w14:paraId="7578D342" w14:textId="77777777" w:rsidTr="00433900">
        <w:trPr>
          <w:trHeight w:val="1538"/>
        </w:trPr>
        <w:tc>
          <w:tcPr>
            <w:tcW w:w="1134" w:type="dxa"/>
            <w:vAlign w:val="center"/>
          </w:tcPr>
          <w:p w14:paraId="56A8AA5C" w14:textId="6FF6977F" w:rsidR="00AD2D95" w:rsidRPr="00640BC9" w:rsidRDefault="00AD2D95" w:rsidP="00AD2D95">
            <w:pPr>
              <w:pStyle w:val="23"/>
              <w:spacing w:line="240" w:lineRule="auto"/>
              <w:ind w:firstLine="0"/>
              <w:jc w:val="center"/>
              <w:rPr>
                <w:rFonts w:ascii="GHEA Grapalat" w:hAnsi="GHEA Grapalat"/>
                <w:sz w:val="16"/>
                <w:lang w:val="hy-AM"/>
              </w:rPr>
            </w:pPr>
            <w:r>
              <w:rPr>
                <w:rFonts w:ascii="GHEA Grapalat" w:hAnsi="GHEA Grapalat"/>
                <w:sz w:val="16"/>
              </w:rPr>
              <w:lastRenderedPageBreak/>
              <w:t>3</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1F9C7CF1" w14:textId="2E2468BF" w:rsidR="00AD2D95" w:rsidRPr="00335765" w:rsidRDefault="00AD2D95" w:rsidP="00AD2D95">
            <w:pPr>
              <w:jc w:val="center"/>
              <w:rPr>
                <w:rFonts w:ascii="Calibri" w:hAnsi="Calibri" w:cs="Calibri"/>
                <w:sz w:val="22"/>
                <w:szCs w:val="22"/>
                <w:lang w:val="pt-BR"/>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5171E425" w14:textId="534F2D31" w:rsidR="00AD2D95" w:rsidRPr="00335765" w:rsidRDefault="00AD2D95" w:rsidP="00AD2D95">
            <w:pPr>
              <w:rPr>
                <w:rFonts w:ascii="Sylfaen" w:hAnsi="Sylfaen" w:cs="Calibri"/>
                <w:sz w:val="16"/>
                <w:szCs w:val="16"/>
                <w:lang w:val="pt-BR"/>
              </w:rPr>
            </w:pPr>
            <w:r w:rsidRPr="00336562">
              <w:rPr>
                <w:rFonts w:ascii="Sylfaen" w:hAnsi="Sylfaen" w:cs="Arial"/>
                <w:sz w:val="16"/>
                <w:szCs w:val="16"/>
              </w:rPr>
              <w:t>Стеклянная банка</w:t>
            </w:r>
          </w:p>
        </w:tc>
        <w:tc>
          <w:tcPr>
            <w:tcW w:w="567" w:type="dxa"/>
          </w:tcPr>
          <w:p w14:paraId="194A3AEE" w14:textId="7A3B747C"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4FC38DFB" w14:textId="0FFC929F"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C2AC801" w14:textId="54DCD595"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0477E78" w14:textId="488A4C64"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1CB8C99" w14:textId="5852510B"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38DD9C9A" w14:textId="2454D86F"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8CDA3AD" w14:textId="229AF6BB"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709" w:type="dxa"/>
          </w:tcPr>
          <w:p w14:paraId="740CF49E" w14:textId="25897C12" w:rsidR="00AD2D95" w:rsidRPr="0025220A" w:rsidRDefault="00AD2D95" w:rsidP="00AD2D95">
            <w:pPr>
              <w:rPr>
                <w:rFonts w:ascii="GHEA Grapalat" w:hAnsi="GHEA Grapalat"/>
                <w:sz w:val="14"/>
                <w:szCs w:val="14"/>
                <w:lang w:val="pt-BR"/>
              </w:rPr>
            </w:pPr>
            <w:r w:rsidRPr="00D90A33">
              <w:rPr>
                <w:rFonts w:ascii="GHEA Grapalat" w:hAnsi="GHEA Grapalat"/>
                <w:sz w:val="14"/>
                <w:szCs w:val="14"/>
                <w:lang w:val="pt-BR"/>
              </w:rPr>
              <w:t>... %</w:t>
            </w:r>
          </w:p>
        </w:tc>
        <w:tc>
          <w:tcPr>
            <w:tcW w:w="708" w:type="dxa"/>
          </w:tcPr>
          <w:p w14:paraId="30114A42" w14:textId="3AFF1ECF" w:rsidR="00AD2D95" w:rsidRPr="0025220A" w:rsidRDefault="00AD2D95" w:rsidP="00AD2D95">
            <w:pPr>
              <w:rPr>
                <w:rFonts w:ascii="GHEA Grapalat" w:hAnsi="GHEA Grapalat"/>
                <w:sz w:val="14"/>
                <w:szCs w:val="14"/>
                <w:lang w:val="pt-BR"/>
              </w:rPr>
            </w:pPr>
            <w:r w:rsidRPr="00D90A33">
              <w:rPr>
                <w:rFonts w:ascii="GHEA Grapalat" w:hAnsi="GHEA Grapalat"/>
                <w:sz w:val="14"/>
                <w:szCs w:val="14"/>
                <w:lang w:val="pt-BR"/>
              </w:rPr>
              <w:t>... %</w:t>
            </w:r>
          </w:p>
        </w:tc>
        <w:tc>
          <w:tcPr>
            <w:tcW w:w="748" w:type="dxa"/>
          </w:tcPr>
          <w:p w14:paraId="225A9F5E" w14:textId="09CF2AD8"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670" w:type="dxa"/>
          </w:tcPr>
          <w:p w14:paraId="09A0A761" w14:textId="3737CE3E" w:rsidR="00AD2D95" w:rsidRPr="0025220A" w:rsidRDefault="00AD2D95" w:rsidP="00AD2D95">
            <w:pPr>
              <w:jc w:val="center"/>
              <w:rPr>
                <w:rFonts w:ascii="GHEA Grapalat" w:hAnsi="GHEA Grapalat"/>
                <w:b/>
                <w:sz w:val="14"/>
                <w:szCs w:val="14"/>
                <w:lang w:val="pt-BR"/>
              </w:rPr>
            </w:pPr>
            <w:r w:rsidRPr="0058466C">
              <w:rPr>
                <w:rFonts w:ascii="GHEA Grapalat" w:hAnsi="GHEA Grapalat"/>
                <w:sz w:val="14"/>
                <w:szCs w:val="14"/>
                <w:lang w:val="pt-BR"/>
              </w:rPr>
              <w:t>... %</w:t>
            </w:r>
          </w:p>
        </w:tc>
        <w:tc>
          <w:tcPr>
            <w:tcW w:w="1031" w:type="dxa"/>
          </w:tcPr>
          <w:p w14:paraId="7341D9A0" w14:textId="5683372D" w:rsidR="00AD2D95" w:rsidRPr="0025220A" w:rsidRDefault="00AD2D95" w:rsidP="00AD2D95">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4046C177" w14:textId="33B33873" w:rsidR="00AD2D95" w:rsidRPr="0025220A" w:rsidRDefault="00AD2D95" w:rsidP="00AD2D95">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AD2D95" w:rsidRPr="00A71D81" w14:paraId="3ECF7D42" w14:textId="77777777" w:rsidTr="002C64F6">
        <w:trPr>
          <w:trHeight w:val="1538"/>
        </w:trPr>
        <w:tc>
          <w:tcPr>
            <w:tcW w:w="1134" w:type="dxa"/>
            <w:vAlign w:val="center"/>
          </w:tcPr>
          <w:p w14:paraId="374D93CC" w14:textId="2AC38F26" w:rsidR="00AD2D95" w:rsidRPr="00640BC9" w:rsidRDefault="00AD2D95" w:rsidP="00AD2D95">
            <w:pPr>
              <w:pStyle w:val="23"/>
              <w:spacing w:line="240" w:lineRule="auto"/>
              <w:ind w:firstLine="0"/>
              <w:jc w:val="center"/>
              <w:rPr>
                <w:rFonts w:ascii="GHEA Grapalat" w:hAnsi="GHEA Grapalat"/>
                <w:sz w:val="16"/>
                <w:lang w:val="hy-AM"/>
              </w:rPr>
            </w:pPr>
            <w:r>
              <w:rPr>
                <w:rFonts w:ascii="GHEA Grapalat" w:hAnsi="GHEA Grapalat"/>
                <w:sz w:val="16"/>
              </w:rPr>
              <w:t>4</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62BC6A9" w14:textId="62103CA5" w:rsidR="00AD2D95" w:rsidRPr="005F755D" w:rsidRDefault="00AD2D95" w:rsidP="00AD2D95">
            <w:pPr>
              <w:jc w:val="center"/>
              <w:rPr>
                <w:rFonts w:ascii="Calibri" w:hAnsi="Calibri" w:cs="Calibri"/>
                <w:sz w:val="22"/>
                <w:szCs w:val="2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48711B29" w14:textId="4BB6C16E" w:rsidR="00AD2D95" w:rsidRPr="005F755D" w:rsidRDefault="00AD2D95" w:rsidP="00AD2D95">
            <w:pPr>
              <w:rPr>
                <w:rFonts w:ascii="Sylfaen" w:hAnsi="Sylfaen" w:cs="Calibri"/>
                <w:sz w:val="16"/>
                <w:szCs w:val="16"/>
                <w:lang w:val="hy-AM"/>
              </w:rPr>
            </w:pPr>
            <w:r w:rsidRPr="00336562">
              <w:rPr>
                <w:rFonts w:ascii="Sylfaen" w:hAnsi="Sylfaen" w:cs="Arial"/>
                <w:sz w:val="16"/>
                <w:szCs w:val="16"/>
              </w:rPr>
              <w:t>Корзина для слайдов</w:t>
            </w:r>
          </w:p>
        </w:tc>
        <w:tc>
          <w:tcPr>
            <w:tcW w:w="567" w:type="dxa"/>
          </w:tcPr>
          <w:p w14:paraId="362BBE99" w14:textId="1ABE0068"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473BD118" w14:textId="6D3BB0D1"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CD15391" w14:textId="32220960"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57FD750" w14:textId="326485E3"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473F8A4" w14:textId="71A3BB58"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016B0F4" w14:textId="7206BE2F"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18F4068" w14:textId="2F5339F4"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709" w:type="dxa"/>
          </w:tcPr>
          <w:p w14:paraId="0FA69F5D" w14:textId="6D5EDB5A" w:rsidR="00AD2D95" w:rsidRPr="0025220A" w:rsidRDefault="00AD2D95" w:rsidP="00AD2D95">
            <w:pPr>
              <w:rPr>
                <w:rFonts w:ascii="GHEA Grapalat" w:hAnsi="GHEA Grapalat"/>
                <w:sz w:val="14"/>
                <w:szCs w:val="14"/>
                <w:lang w:val="pt-BR"/>
              </w:rPr>
            </w:pPr>
            <w:r w:rsidRPr="00D90A33">
              <w:rPr>
                <w:rFonts w:ascii="GHEA Grapalat" w:hAnsi="GHEA Grapalat"/>
                <w:sz w:val="14"/>
                <w:szCs w:val="14"/>
                <w:lang w:val="pt-BR"/>
              </w:rPr>
              <w:t>... %</w:t>
            </w:r>
          </w:p>
        </w:tc>
        <w:tc>
          <w:tcPr>
            <w:tcW w:w="708" w:type="dxa"/>
          </w:tcPr>
          <w:p w14:paraId="063C7480" w14:textId="2B824935" w:rsidR="00AD2D95" w:rsidRPr="0025220A" w:rsidRDefault="00AD2D95" w:rsidP="00AD2D95">
            <w:pPr>
              <w:rPr>
                <w:rFonts w:ascii="GHEA Grapalat" w:hAnsi="GHEA Grapalat"/>
                <w:sz w:val="14"/>
                <w:szCs w:val="14"/>
                <w:lang w:val="pt-BR"/>
              </w:rPr>
            </w:pPr>
            <w:r w:rsidRPr="00D90A33">
              <w:rPr>
                <w:rFonts w:ascii="GHEA Grapalat" w:hAnsi="GHEA Grapalat"/>
                <w:sz w:val="14"/>
                <w:szCs w:val="14"/>
                <w:lang w:val="pt-BR"/>
              </w:rPr>
              <w:t>... %</w:t>
            </w:r>
          </w:p>
        </w:tc>
        <w:tc>
          <w:tcPr>
            <w:tcW w:w="748" w:type="dxa"/>
          </w:tcPr>
          <w:p w14:paraId="584E1170" w14:textId="54642342"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670" w:type="dxa"/>
          </w:tcPr>
          <w:p w14:paraId="45FFE5B5" w14:textId="7BD78E48" w:rsidR="00AD2D95" w:rsidRPr="0025220A" w:rsidRDefault="00AD2D95" w:rsidP="00AD2D95">
            <w:pPr>
              <w:jc w:val="center"/>
              <w:rPr>
                <w:rFonts w:ascii="GHEA Grapalat" w:hAnsi="GHEA Grapalat"/>
                <w:b/>
                <w:sz w:val="14"/>
                <w:szCs w:val="14"/>
                <w:lang w:val="pt-BR"/>
              </w:rPr>
            </w:pPr>
            <w:r w:rsidRPr="0058466C">
              <w:rPr>
                <w:rFonts w:ascii="GHEA Grapalat" w:hAnsi="GHEA Grapalat"/>
                <w:sz w:val="14"/>
                <w:szCs w:val="14"/>
                <w:lang w:val="pt-BR"/>
              </w:rPr>
              <w:t>... %</w:t>
            </w:r>
          </w:p>
        </w:tc>
        <w:tc>
          <w:tcPr>
            <w:tcW w:w="1031" w:type="dxa"/>
          </w:tcPr>
          <w:p w14:paraId="051C1970" w14:textId="00E024CB" w:rsidR="00AD2D95" w:rsidRPr="0025220A" w:rsidRDefault="00AD2D95" w:rsidP="00AD2D95">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22089882" w14:textId="657FB3AC" w:rsidR="00AD2D95" w:rsidRPr="0025220A" w:rsidRDefault="00AD2D95" w:rsidP="00AD2D95">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AD2D95" w:rsidRPr="00A71D81" w14:paraId="56A8046A" w14:textId="77777777" w:rsidTr="002C64F6">
        <w:trPr>
          <w:trHeight w:val="1538"/>
        </w:trPr>
        <w:tc>
          <w:tcPr>
            <w:tcW w:w="1134" w:type="dxa"/>
            <w:vAlign w:val="center"/>
          </w:tcPr>
          <w:p w14:paraId="39051223" w14:textId="07443193" w:rsidR="00AD2D95" w:rsidRPr="00640BC9" w:rsidRDefault="00AD2D95" w:rsidP="00AD2D95">
            <w:pPr>
              <w:pStyle w:val="23"/>
              <w:spacing w:line="240" w:lineRule="auto"/>
              <w:ind w:firstLine="0"/>
              <w:jc w:val="center"/>
              <w:rPr>
                <w:rFonts w:ascii="GHEA Grapalat" w:hAnsi="GHEA Grapalat"/>
                <w:sz w:val="16"/>
                <w:lang w:val="hy-AM"/>
              </w:rPr>
            </w:pPr>
            <w:r>
              <w:rPr>
                <w:rFonts w:ascii="GHEA Grapalat" w:hAnsi="GHEA Grapalat"/>
                <w:sz w:val="16"/>
              </w:rPr>
              <w:t>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1295954B" w14:textId="2E072D2A" w:rsidR="00AD2D95" w:rsidRPr="005F755D" w:rsidRDefault="00AD2D95" w:rsidP="00AD2D95">
            <w:pPr>
              <w:jc w:val="center"/>
              <w:rPr>
                <w:rFonts w:ascii="Calibri" w:hAnsi="Calibri" w:cs="Calibri"/>
                <w:sz w:val="20"/>
                <w:szCs w:val="20"/>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0F8D2A27" w14:textId="46B28C8E" w:rsidR="00AD2D95" w:rsidRPr="005F755D" w:rsidRDefault="00AD2D95" w:rsidP="00AD2D95">
            <w:pPr>
              <w:rPr>
                <w:rFonts w:ascii="Sylfaen" w:hAnsi="Sylfaen" w:cs="Calibri"/>
                <w:sz w:val="16"/>
                <w:szCs w:val="16"/>
                <w:lang w:val="hy-AM"/>
              </w:rPr>
            </w:pPr>
            <w:r w:rsidRPr="00336562">
              <w:rPr>
                <w:rFonts w:ascii="Sylfaen" w:hAnsi="Sylfaen" w:cs="Arial"/>
                <w:sz w:val="16"/>
                <w:szCs w:val="16"/>
              </w:rPr>
              <w:t>Корзина для слайдов</w:t>
            </w:r>
          </w:p>
        </w:tc>
        <w:tc>
          <w:tcPr>
            <w:tcW w:w="567" w:type="dxa"/>
          </w:tcPr>
          <w:p w14:paraId="3596CDB8" w14:textId="3E07865A"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755EE47B" w14:textId="172D5A60"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4703E50" w14:textId="51760600"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113782C" w14:textId="6812A131"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2F62C85" w14:textId="08F94756"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0916999A" w14:textId="506B0407"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430F4DA9" w14:textId="2420526D"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709" w:type="dxa"/>
          </w:tcPr>
          <w:p w14:paraId="3D232662" w14:textId="2FE72305" w:rsidR="00AD2D95" w:rsidRPr="0025220A" w:rsidRDefault="00AD2D95" w:rsidP="00AD2D95">
            <w:pPr>
              <w:rPr>
                <w:rFonts w:ascii="GHEA Grapalat" w:hAnsi="GHEA Grapalat"/>
                <w:sz w:val="14"/>
                <w:szCs w:val="14"/>
                <w:lang w:val="pt-BR"/>
              </w:rPr>
            </w:pPr>
            <w:r w:rsidRPr="00D90A33">
              <w:rPr>
                <w:rFonts w:ascii="GHEA Grapalat" w:hAnsi="GHEA Grapalat"/>
                <w:sz w:val="14"/>
                <w:szCs w:val="14"/>
                <w:lang w:val="pt-BR"/>
              </w:rPr>
              <w:t>... %</w:t>
            </w:r>
          </w:p>
        </w:tc>
        <w:tc>
          <w:tcPr>
            <w:tcW w:w="708" w:type="dxa"/>
          </w:tcPr>
          <w:p w14:paraId="08845D37" w14:textId="4E2FFBF7" w:rsidR="00AD2D95" w:rsidRPr="0025220A" w:rsidRDefault="00AD2D95" w:rsidP="00AD2D95">
            <w:pPr>
              <w:rPr>
                <w:rFonts w:ascii="GHEA Grapalat" w:hAnsi="GHEA Grapalat"/>
                <w:sz w:val="14"/>
                <w:szCs w:val="14"/>
                <w:lang w:val="pt-BR"/>
              </w:rPr>
            </w:pPr>
            <w:r w:rsidRPr="00D90A33">
              <w:rPr>
                <w:rFonts w:ascii="GHEA Grapalat" w:hAnsi="GHEA Grapalat"/>
                <w:sz w:val="14"/>
                <w:szCs w:val="14"/>
                <w:lang w:val="pt-BR"/>
              </w:rPr>
              <w:t>... %</w:t>
            </w:r>
          </w:p>
        </w:tc>
        <w:tc>
          <w:tcPr>
            <w:tcW w:w="748" w:type="dxa"/>
          </w:tcPr>
          <w:p w14:paraId="58F8B1C3" w14:textId="7B6767E9"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670" w:type="dxa"/>
          </w:tcPr>
          <w:p w14:paraId="57C87B2D" w14:textId="4B0F0F58" w:rsidR="00AD2D95" w:rsidRPr="0025220A" w:rsidRDefault="00AD2D95" w:rsidP="00AD2D95">
            <w:pPr>
              <w:jc w:val="center"/>
              <w:rPr>
                <w:rFonts w:ascii="GHEA Grapalat" w:hAnsi="GHEA Grapalat"/>
                <w:b/>
                <w:sz w:val="14"/>
                <w:szCs w:val="14"/>
                <w:lang w:val="pt-BR"/>
              </w:rPr>
            </w:pPr>
            <w:r w:rsidRPr="0058466C">
              <w:rPr>
                <w:rFonts w:ascii="GHEA Grapalat" w:hAnsi="GHEA Grapalat"/>
                <w:sz w:val="14"/>
                <w:szCs w:val="14"/>
                <w:lang w:val="pt-BR"/>
              </w:rPr>
              <w:t>... %</w:t>
            </w:r>
          </w:p>
        </w:tc>
        <w:tc>
          <w:tcPr>
            <w:tcW w:w="1031" w:type="dxa"/>
          </w:tcPr>
          <w:p w14:paraId="412A586C" w14:textId="2035A1FE" w:rsidR="00AD2D95" w:rsidRPr="0025220A" w:rsidRDefault="00AD2D95" w:rsidP="00AD2D95">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108EF05E" w14:textId="0B5BBFB0" w:rsidR="00AD2D95" w:rsidRPr="0025220A" w:rsidRDefault="00AD2D95" w:rsidP="00AD2D95">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AD2D95" w:rsidRPr="00A71D81" w14:paraId="21EC56AF" w14:textId="77777777" w:rsidTr="002C64F6">
        <w:trPr>
          <w:trHeight w:val="1538"/>
        </w:trPr>
        <w:tc>
          <w:tcPr>
            <w:tcW w:w="1134" w:type="dxa"/>
            <w:vAlign w:val="center"/>
          </w:tcPr>
          <w:p w14:paraId="06BE2E2E" w14:textId="12128945" w:rsidR="00AD2D95" w:rsidRPr="00640BC9" w:rsidRDefault="00AD2D95" w:rsidP="00AD2D95">
            <w:pPr>
              <w:pStyle w:val="23"/>
              <w:spacing w:line="240" w:lineRule="auto"/>
              <w:ind w:firstLine="0"/>
              <w:jc w:val="center"/>
              <w:rPr>
                <w:rFonts w:ascii="GHEA Grapalat" w:hAnsi="GHEA Grapalat"/>
                <w:sz w:val="16"/>
                <w:lang w:val="hy-AM"/>
              </w:rPr>
            </w:pPr>
            <w:r>
              <w:rPr>
                <w:rFonts w:ascii="GHEA Grapalat" w:hAnsi="GHEA Grapalat"/>
                <w:sz w:val="16"/>
              </w:rPr>
              <w:t>6</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8FE3BC1" w14:textId="4D17E5BD" w:rsidR="00AD2D95" w:rsidRPr="005F755D" w:rsidRDefault="00AD2D95" w:rsidP="00AD2D95">
            <w:pPr>
              <w:jc w:val="center"/>
              <w:rPr>
                <w:rFonts w:ascii="Calibri" w:hAnsi="Calibri" w:cs="Calibri"/>
                <w:sz w:val="20"/>
                <w:szCs w:val="20"/>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5C4738EC" w14:textId="1B685513" w:rsidR="00AD2D95" w:rsidRPr="005F755D" w:rsidRDefault="00AD2D95" w:rsidP="00AD2D95">
            <w:pPr>
              <w:rPr>
                <w:rFonts w:ascii="Sylfaen" w:hAnsi="Sylfaen" w:cs="Calibri"/>
                <w:sz w:val="16"/>
                <w:szCs w:val="16"/>
                <w:lang w:val="hy-AM"/>
              </w:rPr>
            </w:pPr>
            <w:r w:rsidRPr="00336562">
              <w:rPr>
                <w:rFonts w:ascii="Sylfaen" w:hAnsi="Sylfaen" w:cs="Arial"/>
                <w:sz w:val="16"/>
                <w:szCs w:val="16"/>
              </w:rPr>
              <w:t>Рабочая пробирка</w:t>
            </w:r>
          </w:p>
        </w:tc>
        <w:tc>
          <w:tcPr>
            <w:tcW w:w="567" w:type="dxa"/>
          </w:tcPr>
          <w:p w14:paraId="335F9F76" w14:textId="6B6386BD"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767530A7" w14:textId="60D38B94"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8D87F1E" w14:textId="1605B2CC"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4914C88" w14:textId="3582E211"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531E4D0" w14:textId="7A5E7705"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6623A626" w14:textId="13DAC8D8"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00A9EE8E" w14:textId="7FC7679C"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709" w:type="dxa"/>
          </w:tcPr>
          <w:p w14:paraId="12315C89" w14:textId="3E7A21FE" w:rsidR="00AD2D95" w:rsidRPr="0025220A" w:rsidRDefault="00AD2D95" w:rsidP="00AD2D95">
            <w:pPr>
              <w:rPr>
                <w:rFonts w:ascii="GHEA Grapalat" w:hAnsi="GHEA Grapalat"/>
                <w:sz w:val="14"/>
                <w:szCs w:val="14"/>
                <w:lang w:val="pt-BR"/>
              </w:rPr>
            </w:pPr>
            <w:r w:rsidRPr="00D90A33">
              <w:rPr>
                <w:rFonts w:ascii="GHEA Grapalat" w:hAnsi="GHEA Grapalat"/>
                <w:sz w:val="14"/>
                <w:szCs w:val="14"/>
                <w:lang w:val="pt-BR"/>
              </w:rPr>
              <w:t>... %</w:t>
            </w:r>
          </w:p>
        </w:tc>
        <w:tc>
          <w:tcPr>
            <w:tcW w:w="708" w:type="dxa"/>
          </w:tcPr>
          <w:p w14:paraId="0AB7A7ED" w14:textId="5FCCD4E4" w:rsidR="00AD2D95" w:rsidRPr="0025220A" w:rsidRDefault="00AD2D95" w:rsidP="00AD2D95">
            <w:pPr>
              <w:rPr>
                <w:rFonts w:ascii="GHEA Grapalat" w:hAnsi="GHEA Grapalat"/>
                <w:sz w:val="14"/>
                <w:szCs w:val="14"/>
                <w:lang w:val="pt-BR"/>
              </w:rPr>
            </w:pPr>
            <w:r w:rsidRPr="00D90A33">
              <w:rPr>
                <w:rFonts w:ascii="GHEA Grapalat" w:hAnsi="GHEA Grapalat"/>
                <w:sz w:val="14"/>
                <w:szCs w:val="14"/>
                <w:lang w:val="pt-BR"/>
              </w:rPr>
              <w:t>... %</w:t>
            </w:r>
          </w:p>
        </w:tc>
        <w:tc>
          <w:tcPr>
            <w:tcW w:w="748" w:type="dxa"/>
          </w:tcPr>
          <w:p w14:paraId="42B1D7E5" w14:textId="13EF855D"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670" w:type="dxa"/>
          </w:tcPr>
          <w:p w14:paraId="3BB45581" w14:textId="0E7287A9" w:rsidR="00AD2D95" w:rsidRPr="0025220A" w:rsidRDefault="00AD2D95" w:rsidP="00AD2D95">
            <w:pPr>
              <w:jc w:val="center"/>
              <w:rPr>
                <w:rFonts w:ascii="GHEA Grapalat" w:hAnsi="GHEA Grapalat"/>
                <w:b/>
                <w:sz w:val="14"/>
                <w:szCs w:val="14"/>
                <w:lang w:val="pt-BR"/>
              </w:rPr>
            </w:pPr>
            <w:r w:rsidRPr="0058466C">
              <w:rPr>
                <w:rFonts w:ascii="GHEA Grapalat" w:hAnsi="GHEA Grapalat"/>
                <w:sz w:val="14"/>
                <w:szCs w:val="14"/>
                <w:lang w:val="pt-BR"/>
              </w:rPr>
              <w:t>... %</w:t>
            </w:r>
          </w:p>
        </w:tc>
        <w:tc>
          <w:tcPr>
            <w:tcW w:w="1031" w:type="dxa"/>
          </w:tcPr>
          <w:p w14:paraId="104107D7" w14:textId="40E8DA88" w:rsidR="00AD2D95" w:rsidRPr="0025220A" w:rsidRDefault="00AD2D95" w:rsidP="00AD2D95">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29D66BA5" w14:textId="6A1A6248" w:rsidR="00AD2D95" w:rsidRPr="0025220A" w:rsidRDefault="00AD2D95" w:rsidP="00AD2D95">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AD2D95" w:rsidRPr="00A71D81" w14:paraId="06778222" w14:textId="77777777" w:rsidTr="00433900">
        <w:trPr>
          <w:trHeight w:val="1538"/>
        </w:trPr>
        <w:tc>
          <w:tcPr>
            <w:tcW w:w="1134" w:type="dxa"/>
            <w:vAlign w:val="center"/>
          </w:tcPr>
          <w:p w14:paraId="02C644D4" w14:textId="0A99B9C9" w:rsidR="00AD2D95" w:rsidRPr="00640BC9" w:rsidRDefault="00AD2D95" w:rsidP="00AD2D95">
            <w:pPr>
              <w:pStyle w:val="23"/>
              <w:spacing w:line="240" w:lineRule="auto"/>
              <w:ind w:firstLine="0"/>
              <w:jc w:val="center"/>
              <w:rPr>
                <w:rFonts w:ascii="GHEA Grapalat" w:hAnsi="GHEA Grapalat"/>
                <w:sz w:val="16"/>
                <w:lang w:val="hy-AM"/>
              </w:rPr>
            </w:pPr>
            <w:r>
              <w:rPr>
                <w:rFonts w:ascii="GHEA Grapalat" w:hAnsi="GHEA Grapalat"/>
                <w:sz w:val="16"/>
              </w:rPr>
              <w:t>7</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B4B36E9" w14:textId="34773C72" w:rsidR="00AD2D95" w:rsidRPr="005F755D" w:rsidRDefault="00AD2D95" w:rsidP="00AD2D95">
            <w:pPr>
              <w:jc w:val="center"/>
              <w:rPr>
                <w:rFonts w:ascii="Calibri" w:hAnsi="Calibri" w:cs="Calibri"/>
                <w:sz w:val="20"/>
                <w:szCs w:val="20"/>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5F863D78" w14:textId="63CD791C" w:rsidR="00AD2D95" w:rsidRPr="005F755D" w:rsidRDefault="00AD2D95" w:rsidP="00AD2D95">
            <w:pPr>
              <w:rPr>
                <w:rFonts w:ascii="Sylfaen" w:hAnsi="Sylfaen" w:cs="Calibri"/>
                <w:sz w:val="16"/>
                <w:szCs w:val="16"/>
                <w:lang w:val="hy-AM"/>
              </w:rPr>
            </w:pPr>
            <w:r w:rsidRPr="00336562">
              <w:rPr>
                <w:rFonts w:ascii="Sylfaen" w:hAnsi="Sylfaen" w:cs="Arial"/>
                <w:sz w:val="16"/>
                <w:szCs w:val="16"/>
              </w:rPr>
              <w:t>Стерильный аппликатор</w:t>
            </w:r>
          </w:p>
        </w:tc>
        <w:tc>
          <w:tcPr>
            <w:tcW w:w="567" w:type="dxa"/>
          </w:tcPr>
          <w:p w14:paraId="3BF1179A" w14:textId="5F594B49"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2B233288" w14:textId="3B8BC532"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0565F1B" w14:textId="60AA3450"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C8B3E2B" w14:textId="7EE2EBDC" w:rsidR="00AD2D95" w:rsidRPr="0025220A" w:rsidRDefault="00AD2D95" w:rsidP="00AD2D95">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4DCA34E" w14:textId="49EDBBFE"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F71CB95" w14:textId="20089371"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3B9BDF08" w14:textId="046CA39F"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709" w:type="dxa"/>
          </w:tcPr>
          <w:p w14:paraId="65C80FD1" w14:textId="2FA30957" w:rsidR="00AD2D95" w:rsidRPr="0025220A" w:rsidRDefault="00AD2D95" w:rsidP="00AD2D95">
            <w:pPr>
              <w:rPr>
                <w:rFonts w:ascii="GHEA Grapalat" w:hAnsi="GHEA Grapalat"/>
                <w:sz w:val="14"/>
                <w:szCs w:val="14"/>
                <w:lang w:val="pt-BR"/>
              </w:rPr>
            </w:pPr>
            <w:r w:rsidRPr="00D90A33">
              <w:rPr>
                <w:rFonts w:ascii="GHEA Grapalat" w:hAnsi="GHEA Grapalat"/>
                <w:sz w:val="14"/>
                <w:szCs w:val="14"/>
                <w:lang w:val="pt-BR"/>
              </w:rPr>
              <w:t>... %</w:t>
            </w:r>
          </w:p>
        </w:tc>
        <w:tc>
          <w:tcPr>
            <w:tcW w:w="708" w:type="dxa"/>
          </w:tcPr>
          <w:p w14:paraId="4713C3EE" w14:textId="44B967CA" w:rsidR="00AD2D95" w:rsidRPr="0025220A" w:rsidRDefault="00AD2D95" w:rsidP="00AD2D95">
            <w:pPr>
              <w:rPr>
                <w:rFonts w:ascii="GHEA Grapalat" w:hAnsi="GHEA Grapalat"/>
                <w:sz w:val="14"/>
                <w:szCs w:val="14"/>
                <w:lang w:val="pt-BR"/>
              </w:rPr>
            </w:pPr>
            <w:r w:rsidRPr="00D90A33">
              <w:rPr>
                <w:rFonts w:ascii="GHEA Grapalat" w:hAnsi="GHEA Grapalat"/>
                <w:sz w:val="14"/>
                <w:szCs w:val="14"/>
                <w:lang w:val="pt-BR"/>
              </w:rPr>
              <w:t>... %</w:t>
            </w:r>
          </w:p>
        </w:tc>
        <w:tc>
          <w:tcPr>
            <w:tcW w:w="748" w:type="dxa"/>
          </w:tcPr>
          <w:p w14:paraId="5C5056BA" w14:textId="0D1F3F1A" w:rsidR="00AD2D95" w:rsidRPr="0025220A" w:rsidRDefault="00AD2D95" w:rsidP="00AD2D95">
            <w:pPr>
              <w:rPr>
                <w:rFonts w:ascii="GHEA Grapalat" w:hAnsi="GHEA Grapalat"/>
                <w:sz w:val="14"/>
                <w:szCs w:val="14"/>
                <w:lang w:val="pt-BR"/>
              </w:rPr>
            </w:pPr>
            <w:r w:rsidRPr="00553A45">
              <w:rPr>
                <w:rFonts w:ascii="GHEA Grapalat" w:hAnsi="GHEA Grapalat"/>
                <w:sz w:val="14"/>
                <w:szCs w:val="14"/>
                <w:lang w:val="pt-BR"/>
              </w:rPr>
              <w:t>... %</w:t>
            </w:r>
          </w:p>
        </w:tc>
        <w:tc>
          <w:tcPr>
            <w:tcW w:w="670" w:type="dxa"/>
          </w:tcPr>
          <w:p w14:paraId="111C1289" w14:textId="3B42CC24" w:rsidR="00AD2D95" w:rsidRPr="0025220A" w:rsidRDefault="00AD2D95" w:rsidP="00AD2D95">
            <w:pPr>
              <w:jc w:val="center"/>
              <w:rPr>
                <w:rFonts w:ascii="GHEA Grapalat" w:hAnsi="GHEA Grapalat"/>
                <w:b/>
                <w:sz w:val="14"/>
                <w:szCs w:val="14"/>
                <w:lang w:val="pt-BR"/>
              </w:rPr>
            </w:pPr>
            <w:r w:rsidRPr="0058466C">
              <w:rPr>
                <w:rFonts w:ascii="GHEA Grapalat" w:hAnsi="GHEA Grapalat"/>
                <w:sz w:val="14"/>
                <w:szCs w:val="14"/>
                <w:lang w:val="pt-BR"/>
              </w:rPr>
              <w:t>... %</w:t>
            </w:r>
          </w:p>
        </w:tc>
        <w:tc>
          <w:tcPr>
            <w:tcW w:w="1031" w:type="dxa"/>
          </w:tcPr>
          <w:p w14:paraId="7CFFD9FF" w14:textId="30AEBF73" w:rsidR="00AD2D95" w:rsidRPr="0025220A" w:rsidRDefault="00AD2D95" w:rsidP="00AD2D95">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7E5B0FBB" w14:textId="271131F9" w:rsidR="00AD2D95" w:rsidRPr="0025220A" w:rsidRDefault="00AD2D95" w:rsidP="00AD2D95">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bl>
    <w:p w14:paraId="5BFBD562" w14:textId="77777777" w:rsidR="0058118F" w:rsidRPr="0058118F" w:rsidRDefault="0058118F" w:rsidP="00B46D58">
      <w:pPr>
        <w:widowControl w:val="0"/>
        <w:spacing w:after="160"/>
        <w:jc w:val="right"/>
        <w:rPr>
          <w:rFonts w:ascii="GHEA Grapalat" w:hAnsi="GHEA Grapalat"/>
          <w:lang w:val="en-US"/>
        </w:rPr>
      </w:pPr>
    </w:p>
    <w:p w14:paraId="4520175C"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819F957" w14:textId="77777777" w:rsidTr="00E22E51">
        <w:trPr>
          <w:jc w:val="center"/>
        </w:trPr>
        <w:tc>
          <w:tcPr>
            <w:tcW w:w="4536" w:type="dxa"/>
          </w:tcPr>
          <w:p w14:paraId="7B2CF51E" w14:textId="77777777" w:rsidR="00071D1C" w:rsidRDefault="00071D1C" w:rsidP="00B46D58">
            <w:pPr>
              <w:widowControl w:val="0"/>
              <w:spacing w:after="160"/>
              <w:jc w:val="center"/>
              <w:rPr>
                <w:rFonts w:ascii="GHEA Grapalat" w:hAnsi="GHEA Grapalat"/>
                <w:b/>
              </w:rPr>
            </w:pPr>
            <w:r w:rsidRPr="00B138F3">
              <w:rPr>
                <w:rFonts w:ascii="GHEA Grapalat" w:hAnsi="GHEA Grapalat"/>
                <w:b/>
              </w:rPr>
              <w:lastRenderedPageBreak/>
              <w:t>ПОКУПАТЕЛЬ</w:t>
            </w:r>
          </w:p>
          <w:p w14:paraId="06C471CB" w14:textId="77777777" w:rsidR="00C76A30" w:rsidRPr="0095748C" w:rsidRDefault="0095748C" w:rsidP="00C76A30">
            <w:pPr>
              <w:widowControl w:val="0"/>
              <w:spacing w:after="160"/>
              <w:jc w:val="center"/>
              <w:rPr>
                <w:rFonts w:ascii="GHEA Grapalat" w:hAnsi="GHEA Grapalat"/>
                <w:i/>
                <w:sz w:val="16"/>
                <w:szCs w:val="16"/>
              </w:rPr>
            </w:pPr>
            <w:r w:rsidRPr="0095748C">
              <w:rPr>
                <w:rFonts w:ascii="Sylfaen" w:eastAsia="Calibri" w:hAnsi="Sylfaen"/>
                <w:b/>
                <w:sz w:val="16"/>
                <w:szCs w:val="16"/>
              </w:rPr>
              <w:t xml:space="preserve">ЕРЕВАН </w:t>
            </w:r>
            <w:r w:rsidRPr="0095748C">
              <w:rPr>
                <w:rFonts w:ascii="Sylfaen" w:hAnsi="Sylfaen"/>
                <w:b/>
                <w:sz w:val="16"/>
                <w:szCs w:val="16"/>
                <w:lang w:val="af-ZA"/>
              </w:rPr>
              <w:t>"</w:t>
            </w:r>
            <w:r w:rsidRPr="0095748C">
              <w:rPr>
                <w:rFonts w:ascii="Sylfaen" w:eastAsia="Calibri" w:hAnsi="Sylfaen"/>
                <w:b/>
                <w:sz w:val="16"/>
                <w:szCs w:val="16"/>
              </w:rPr>
              <w:t>АВАН</w:t>
            </w:r>
            <w:r w:rsidRPr="0095748C">
              <w:rPr>
                <w:rFonts w:ascii="Sylfaen" w:hAnsi="Sylfaen"/>
                <w:b/>
                <w:sz w:val="16"/>
                <w:szCs w:val="16"/>
                <w:lang w:val="af-ZA"/>
              </w:rPr>
              <w:t>"</w:t>
            </w:r>
            <w:r w:rsidRPr="0095748C">
              <w:rPr>
                <w:rFonts w:ascii="Sylfaen" w:eastAsia="Calibri" w:hAnsi="Sylfaen"/>
                <w:b/>
                <w:sz w:val="16"/>
                <w:szCs w:val="16"/>
              </w:rPr>
              <w:t xml:space="preserve"> ЗДОРОВИТЕЛЬНЫЙ ЦЕНТЕР </w:t>
            </w:r>
            <w:r w:rsidRPr="0095748C">
              <w:rPr>
                <w:rFonts w:ascii="Sylfaen" w:hAnsi="Sylfaen"/>
                <w:b/>
                <w:sz w:val="16"/>
                <w:szCs w:val="16"/>
                <w:lang w:val="af-ZA"/>
              </w:rPr>
              <w:t xml:space="preserve">ЗАО </w:t>
            </w:r>
            <w:r w:rsidRPr="0095748C">
              <w:rPr>
                <w:rFonts w:ascii="Sylfaen" w:hAnsi="Sylfaen"/>
                <w:b/>
                <w:sz w:val="16"/>
                <w:szCs w:val="16"/>
              </w:rPr>
              <w:t xml:space="preserve"> </w:t>
            </w:r>
          </w:p>
          <w:p w14:paraId="394E2FD2" w14:textId="77777777" w:rsidR="00C76A30" w:rsidRPr="000D776A" w:rsidRDefault="00C76A30" w:rsidP="00C76A30">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078D522D" w14:textId="4E483C93" w:rsidR="00C76A30" w:rsidRDefault="0058118F" w:rsidP="00C76A30">
            <w:pPr>
              <w:widowControl w:val="0"/>
              <w:spacing w:after="160"/>
              <w:jc w:val="center"/>
              <w:rPr>
                <w:rFonts w:ascii="Sylfaen" w:hAnsi="Sylfaen" w:cs="Sylfaen"/>
                <w:bCs/>
                <w:sz w:val="20"/>
                <w:szCs w:val="22"/>
                <w:lang w:val="es-ES"/>
              </w:rPr>
            </w:pPr>
            <w:r>
              <w:rPr>
                <w:rFonts w:ascii="GHEA Grapalat" w:hAnsi="GHEA Grapalat"/>
                <w:i/>
                <w:lang w:val="hy-AM"/>
              </w:rPr>
              <w:t>А</w:t>
            </w:r>
            <w:proofErr w:type="spellStart"/>
            <w:r w:rsidRPr="0005654B">
              <w:rPr>
                <w:rFonts w:ascii="GHEA Grapalat" w:hAnsi="GHEA Grapalat"/>
                <w:i/>
              </w:rPr>
              <w:t>м</w:t>
            </w:r>
            <w:r w:rsidR="00D92EE9" w:rsidRPr="00E05168">
              <w:rPr>
                <w:rFonts w:ascii="GHEA Grapalat" w:hAnsi="GHEA Grapalat"/>
                <w:i/>
              </w:rPr>
              <w:t>ерия</w:t>
            </w:r>
            <w:proofErr w:type="spellEnd"/>
            <w:r w:rsidR="00D92EE9">
              <w:rPr>
                <w:rFonts w:ascii="GHEA Grapalat" w:hAnsi="GHEA Grapalat"/>
                <w:i/>
                <w:lang w:val="hy-AM"/>
              </w:rPr>
              <w:t xml:space="preserve">банк </w:t>
            </w:r>
            <w:r w:rsidR="00D92EE9" w:rsidRPr="002A5083">
              <w:rPr>
                <w:rFonts w:ascii="GHEA Grapalat" w:hAnsi="GHEA Grapalat"/>
                <w:i/>
              </w:rPr>
              <w:t>З</w:t>
            </w:r>
            <w:r w:rsidR="00D92EE9" w:rsidRPr="00163E68">
              <w:rPr>
                <w:rFonts w:ascii="GHEA Grapalat" w:hAnsi="GHEA Grapalat"/>
                <w:i/>
                <w:lang w:val="hy-AM"/>
              </w:rPr>
              <w:t xml:space="preserve">АО                            </w:t>
            </w:r>
            <w:r w:rsidR="00D92EE9" w:rsidRPr="00163E68">
              <w:rPr>
                <w:rFonts w:ascii="GHEA Grapalat" w:hAnsi="GHEA Grapalat"/>
                <w:i/>
              </w:rPr>
              <w:t>(</w:t>
            </w:r>
            <w:r w:rsidR="00D92EE9" w:rsidRPr="003F76D8">
              <w:rPr>
                <w:rFonts w:ascii="GHEA Grapalat" w:hAnsi="GHEA Grapalat"/>
                <w:i/>
                <w:lang w:val="hy-AM"/>
              </w:rPr>
              <w:t>сч.№) 1</w:t>
            </w:r>
            <w:r w:rsidR="00D92EE9" w:rsidRPr="002A5083">
              <w:rPr>
                <w:rFonts w:ascii="GHEA Grapalat" w:hAnsi="GHEA Grapalat"/>
                <w:i/>
              </w:rPr>
              <w:t>570099536450100</w:t>
            </w:r>
            <w:r w:rsidR="00D92EE9" w:rsidRPr="003F76D8">
              <w:rPr>
                <w:rFonts w:ascii="GHEA Grapalat" w:hAnsi="GHEA Grapalat"/>
                <w:i/>
                <w:lang w:val="hy-AM"/>
              </w:rPr>
              <w:t xml:space="preserve">                           </w:t>
            </w:r>
            <w:r w:rsidR="00C76A30" w:rsidRPr="003F76D8">
              <w:rPr>
                <w:rFonts w:ascii="GHEA Grapalat" w:hAnsi="GHEA Grapalat"/>
                <w:i/>
                <w:lang w:val="hy-AM"/>
              </w:rPr>
              <w:t>УНН 00805413</w:t>
            </w:r>
          </w:p>
          <w:p w14:paraId="53963561" w14:textId="77777777" w:rsidR="00C76A30" w:rsidRPr="00B138F3" w:rsidRDefault="00C76A30" w:rsidP="00C76A30">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448AAA72" w14:textId="77777777" w:rsidR="00071D1C" w:rsidRPr="00C76A30" w:rsidRDefault="00AB4EAB" w:rsidP="00B46D58">
            <w:pPr>
              <w:widowControl w:val="0"/>
              <w:jc w:val="center"/>
              <w:rPr>
                <w:rFonts w:ascii="GHEA Grapalat" w:hAnsi="GHEA Grapalat"/>
              </w:rPr>
            </w:pPr>
            <w:r w:rsidRPr="00C76A30">
              <w:rPr>
                <w:rFonts w:ascii="GHEA Grapalat" w:hAnsi="GHEA Grapalat"/>
              </w:rPr>
              <w:t>______________________</w:t>
            </w:r>
          </w:p>
          <w:p w14:paraId="16B9B9F3"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E1F4D4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1E4B13A" w14:textId="77777777" w:rsidR="00071D1C" w:rsidRPr="00B138F3" w:rsidRDefault="00071D1C" w:rsidP="00B46D58">
            <w:pPr>
              <w:widowControl w:val="0"/>
              <w:spacing w:after="160"/>
              <w:jc w:val="center"/>
              <w:rPr>
                <w:rFonts w:ascii="GHEA Grapalat" w:hAnsi="GHEA Grapalat"/>
              </w:rPr>
            </w:pPr>
          </w:p>
        </w:tc>
        <w:tc>
          <w:tcPr>
            <w:tcW w:w="4343" w:type="dxa"/>
          </w:tcPr>
          <w:p w14:paraId="7D6FD17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5C3A27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D3B853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F7289B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77F3993" w14:textId="3308DB40" w:rsidR="00071D1C" w:rsidRPr="0058118F" w:rsidRDefault="00071D1C" w:rsidP="00B46D58">
      <w:pPr>
        <w:widowControl w:val="0"/>
        <w:spacing w:after="160"/>
        <w:rPr>
          <w:rFonts w:ascii="GHEA Grapalat" w:hAnsi="GHEA Grapalat"/>
          <w:lang w:val="en-US"/>
        </w:rPr>
        <w:sectPr w:rsidR="00071D1C" w:rsidRPr="0058118F" w:rsidSect="00E6288F">
          <w:footnotePr>
            <w:pos w:val="beneathText"/>
          </w:footnotePr>
          <w:pgSz w:w="16838" w:h="11906" w:orient="landscape" w:code="9"/>
          <w:pgMar w:top="1418" w:right="1418" w:bottom="1418" w:left="1418" w:header="561" w:footer="561" w:gutter="0"/>
          <w:cols w:space="720"/>
        </w:sectPr>
      </w:pPr>
    </w:p>
    <w:p w14:paraId="26D0945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2AD8BD6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7E7F249"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DA2992D" w14:textId="77777777" w:rsidTr="007A2020">
        <w:trPr>
          <w:tblCellSpacing w:w="7" w:type="dxa"/>
          <w:jc w:val="center"/>
        </w:trPr>
        <w:tc>
          <w:tcPr>
            <w:tcW w:w="0" w:type="auto"/>
            <w:vAlign w:val="center"/>
          </w:tcPr>
          <w:p w14:paraId="7846C5BD"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E1CE11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4F40B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179102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C6E933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3911C0E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792137CC"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0A6698E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D0593D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A056D7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D45E1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CE3E3B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31DB1CB4" w14:textId="77777777" w:rsidR="0038400D" w:rsidRPr="00B138F3" w:rsidRDefault="0038400D" w:rsidP="00B46D58">
      <w:pPr>
        <w:widowControl w:val="0"/>
        <w:spacing w:after="160"/>
        <w:ind w:firstLine="375"/>
        <w:rPr>
          <w:rFonts w:ascii="GHEA Grapalat" w:hAnsi="GHEA Grapalat"/>
          <w:iCs/>
        </w:rPr>
      </w:pPr>
    </w:p>
    <w:p w14:paraId="3DE8F890"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2D94779E"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3BDB0EE"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F396DB6"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29328B0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130C4FF5"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5A641742"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4CDD3417"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5D242C86"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D23E2A4" w14:textId="77777777" w:rsidTr="00AB4EAB">
        <w:trPr>
          <w:jc w:val="center"/>
        </w:trPr>
        <w:tc>
          <w:tcPr>
            <w:tcW w:w="442" w:type="dxa"/>
            <w:vMerge w:val="restart"/>
            <w:shd w:val="clear" w:color="auto" w:fill="auto"/>
            <w:vAlign w:val="center"/>
          </w:tcPr>
          <w:p w14:paraId="4FCCE6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02A7097E"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2F4FBE2" w14:textId="77777777" w:rsidTr="00AB4EAB">
        <w:trPr>
          <w:jc w:val="center"/>
        </w:trPr>
        <w:tc>
          <w:tcPr>
            <w:tcW w:w="442" w:type="dxa"/>
            <w:vMerge/>
            <w:shd w:val="clear" w:color="auto" w:fill="auto"/>
          </w:tcPr>
          <w:p w14:paraId="44BA8C7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3AA93E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01F80DD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43872B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495760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14DDC71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1B2B309F"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A82D529" w14:textId="77777777" w:rsidTr="00AB4EAB">
        <w:trPr>
          <w:trHeight w:val="1105"/>
          <w:jc w:val="center"/>
        </w:trPr>
        <w:tc>
          <w:tcPr>
            <w:tcW w:w="442" w:type="dxa"/>
            <w:vMerge/>
            <w:tcBorders>
              <w:bottom w:val="single" w:sz="4" w:space="0" w:color="auto"/>
            </w:tcBorders>
            <w:shd w:val="clear" w:color="auto" w:fill="auto"/>
          </w:tcPr>
          <w:p w14:paraId="6B6FE8D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F4359F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5E0247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2E2BB3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5F36429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FA496F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841010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0D0A42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F368B1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38EC1A0C" w14:textId="77777777" w:rsidTr="00AB4EAB">
        <w:trPr>
          <w:jc w:val="center"/>
        </w:trPr>
        <w:tc>
          <w:tcPr>
            <w:tcW w:w="442" w:type="dxa"/>
            <w:shd w:val="clear" w:color="auto" w:fill="auto"/>
            <w:vAlign w:val="center"/>
          </w:tcPr>
          <w:p w14:paraId="78385DA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256D049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255EEB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5B2F45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D5460A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790BF51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5AC5CC0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130A7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72A4D77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1CF47821" w14:textId="77777777" w:rsidTr="00AB4EAB">
        <w:trPr>
          <w:jc w:val="center"/>
        </w:trPr>
        <w:tc>
          <w:tcPr>
            <w:tcW w:w="442" w:type="dxa"/>
            <w:shd w:val="clear" w:color="auto" w:fill="auto"/>
          </w:tcPr>
          <w:p w14:paraId="54B0226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4241C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86A750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71928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0B26FF8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72255B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E33EA3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8ADC4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4D4CF8E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69B139CA" w14:textId="77777777" w:rsidR="0038400D" w:rsidRPr="00B138F3" w:rsidRDefault="0038400D" w:rsidP="00B46D58">
      <w:pPr>
        <w:widowControl w:val="0"/>
        <w:spacing w:after="160"/>
        <w:ind w:firstLine="375"/>
        <w:jc w:val="both"/>
        <w:rPr>
          <w:rFonts w:ascii="GHEA Grapalat" w:hAnsi="GHEA Grapalat" w:cs="Arial"/>
          <w:iCs/>
          <w:lang w:val="en-US"/>
        </w:rPr>
      </w:pPr>
    </w:p>
    <w:p w14:paraId="4F02F63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3FAD65AA"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1E471E9" w14:textId="77777777" w:rsidTr="007A2020">
        <w:trPr>
          <w:trHeight w:val="266"/>
          <w:tblCellSpacing w:w="7" w:type="dxa"/>
          <w:jc w:val="center"/>
        </w:trPr>
        <w:tc>
          <w:tcPr>
            <w:tcW w:w="0" w:type="auto"/>
            <w:vAlign w:val="center"/>
          </w:tcPr>
          <w:p w14:paraId="7A220CF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75924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51BEFA17" w14:textId="77777777" w:rsidTr="007A2020">
        <w:trPr>
          <w:trHeight w:val="473"/>
          <w:tblCellSpacing w:w="7" w:type="dxa"/>
          <w:jc w:val="center"/>
        </w:trPr>
        <w:tc>
          <w:tcPr>
            <w:tcW w:w="0" w:type="auto"/>
            <w:vAlign w:val="center"/>
          </w:tcPr>
          <w:p w14:paraId="33F2B10A"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07EABB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68E8F9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6270385"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1AE24F4" w14:textId="77777777" w:rsidTr="007A2020">
        <w:trPr>
          <w:trHeight w:val="503"/>
          <w:tblCellSpacing w:w="7" w:type="dxa"/>
          <w:jc w:val="center"/>
        </w:trPr>
        <w:tc>
          <w:tcPr>
            <w:tcW w:w="0" w:type="auto"/>
            <w:vAlign w:val="center"/>
          </w:tcPr>
          <w:p w14:paraId="268D34D3"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2304EC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624B171C"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5C27FCF"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25997E2D" w14:textId="77777777" w:rsidTr="007A2020">
        <w:trPr>
          <w:trHeight w:val="281"/>
          <w:tblCellSpacing w:w="7" w:type="dxa"/>
          <w:jc w:val="center"/>
        </w:trPr>
        <w:tc>
          <w:tcPr>
            <w:tcW w:w="0" w:type="auto"/>
            <w:vAlign w:val="center"/>
          </w:tcPr>
          <w:p w14:paraId="50CC8F1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29B29A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C8A5905" w14:textId="77777777" w:rsidR="00196F14" w:rsidRPr="00B138F3" w:rsidRDefault="00196F14" w:rsidP="00B46D58">
      <w:pPr>
        <w:widowControl w:val="0"/>
        <w:spacing w:after="160"/>
        <w:jc w:val="right"/>
        <w:rPr>
          <w:rFonts w:ascii="GHEA Grapalat" w:hAnsi="GHEA Grapalat" w:cs="Sylfaen"/>
          <w:b/>
        </w:rPr>
      </w:pPr>
    </w:p>
    <w:p w14:paraId="3285D209"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52D7661B"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C74F48C"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DD6776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47B05EE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435704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21211BA7"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E2E9091"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B6CB550"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4747F1B"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43CD567"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CD37270"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6D9F7FF"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330BCC27"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1D01AAE"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6A3B7D4"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7F69C88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79C56D0"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3BB159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B39471C"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42318D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83F98B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AD2C068"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2C2F65"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71C067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17C160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0667118"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50DA267" w14:textId="77777777" w:rsidR="00071D1C" w:rsidRPr="00B138F3" w:rsidRDefault="00071D1C" w:rsidP="00B46D58">
            <w:pPr>
              <w:widowControl w:val="0"/>
              <w:spacing w:after="120"/>
              <w:jc w:val="center"/>
              <w:rPr>
                <w:rFonts w:ascii="GHEA Grapalat" w:hAnsi="GHEA Grapalat" w:cs="Sylfaen"/>
                <w:sz w:val="20"/>
                <w:szCs w:val="20"/>
              </w:rPr>
            </w:pPr>
          </w:p>
        </w:tc>
      </w:tr>
    </w:tbl>
    <w:p w14:paraId="29319E50"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6F931FAD"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7A332E06" w14:textId="77777777" w:rsidR="00B138F3" w:rsidRDefault="00B138F3" w:rsidP="00B138F3">
      <w:pPr>
        <w:rPr>
          <w:rFonts w:ascii="GHEA Grapalat" w:hAnsi="GHEA Grapalat"/>
        </w:rPr>
      </w:pPr>
      <w:r>
        <w:rPr>
          <w:rFonts w:ascii="GHEA Grapalat" w:hAnsi="GHEA Grapalat"/>
        </w:rPr>
        <w:t xml:space="preserve">                                                       </w:t>
      </w:r>
    </w:p>
    <w:p w14:paraId="187997E4"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BC4B51D"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6C623EC4" w14:textId="77777777" w:rsidTr="007072C5">
        <w:tc>
          <w:tcPr>
            <w:tcW w:w="4450" w:type="dxa"/>
          </w:tcPr>
          <w:p w14:paraId="1464BE41"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7E3773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100EDCB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5362788"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69B32064" w14:textId="77777777" w:rsidTr="00E22E51">
        <w:trPr>
          <w:tblCellSpacing w:w="7" w:type="dxa"/>
          <w:jc w:val="center"/>
        </w:trPr>
        <w:tc>
          <w:tcPr>
            <w:tcW w:w="0" w:type="auto"/>
            <w:vAlign w:val="center"/>
          </w:tcPr>
          <w:p w14:paraId="2997581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E1B090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5E352A0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8993C8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036FB397" w14:textId="77777777" w:rsidTr="00E22E51">
        <w:trPr>
          <w:tblCellSpacing w:w="7" w:type="dxa"/>
          <w:jc w:val="center"/>
        </w:trPr>
        <w:tc>
          <w:tcPr>
            <w:tcW w:w="0" w:type="auto"/>
            <w:vAlign w:val="center"/>
          </w:tcPr>
          <w:p w14:paraId="17EE7C0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318573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47D6571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4D8924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6F495183" w14:textId="77777777" w:rsidR="00071D1C" w:rsidRDefault="00071D1C" w:rsidP="00B46D58">
      <w:pPr>
        <w:widowControl w:val="0"/>
        <w:spacing w:after="160"/>
        <w:ind w:left="-142" w:firstLine="142"/>
        <w:jc w:val="center"/>
        <w:rPr>
          <w:rFonts w:ascii="GHEA Grapalat" w:hAnsi="GHEA Grapalat" w:cs="Sylfaen"/>
          <w:b/>
          <w:lang w:val="en-US"/>
        </w:rPr>
      </w:pPr>
    </w:p>
    <w:p w14:paraId="20C19525" w14:textId="77777777" w:rsidR="00414CF2" w:rsidRPr="00BA20A0" w:rsidRDefault="00414CF2" w:rsidP="00414CF2">
      <w:pPr>
        <w:widowControl w:val="0"/>
        <w:jc w:val="right"/>
        <w:rPr>
          <w:rFonts w:ascii="GHEA Grapalat" w:hAnsi="GHEA Grapalat" w:cs="Sylfaen"/>
          <w:i/>
        </w:rPr>
      </w:pPr>
      <w:proofErr w:type="spellStart"/>
      <w:r>
        <w:rPr>
          <w:rFonts w:ascii="GHEA Grapalat" w:hAnsi="GHEA Grapalat"/>
          <w:i/>
        </w:rPr>
        <w:lastRenderedPageBreak/>
        <w:t>П</w:t>
      </w:r>
      <w:r w:rsidRPr="00BA20A0">
        <w:rPr>
          <w:rFonts w:ascii="GHEA Grapalat" w:hAnsi="GHEA Grapalat"/>
          <w:i/>
        </w:rPr>
        <w:t>иложение</w:t>
      </w:r>
      <w:proofErr w:type="spellEnd"/>
      <w:r w:rsidRPr="00BA20A0">
        <w:rPr>
          <w:rFonts w:ascii="GHEA Grapalat" w:hAnsi="GHEA Grapalat"/>
          <w:i/>
        </w:rPr>
        <w:t xml:space="preserve"> № 4</w:t>
      </w:r>
    </w:p>
    <w:p w14:paraId="3D835EA5" w14:textId="77777777" w:rsidR="00414CF2" w:rsidRPr="00BA20A0" w:rsidRDefault="00414CF2" w:rsidP="00414CF2">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3D2AE3D" w14:textId="77777777" w:rsidR="00414CF2" w:rsidRPr="00BA20A0" w:rsidRDefault="00414CF2" w:rsidP="00414CF2">
      <w:pPr>
        <w:jc w:val="center"/>
        <w:rPr>
          <w:rFonts w:ascii="GHEA Grapalat" w:hAnsi="GHEA Grapalat" w:cs="GHEA Grapalat"/>
        </w:rPr>
      </w:pPr>
    </w:p>
    <w:p w14:paraId="7473533E" w14:textId="77777777" w:rsidR="00414CF2" w:rsidRPr="00BA20A0" w:rsidRDefault="00414CF2" w:rsidP="00414CF2">
      <w:pPr>
        <w:jc w:val="center"/>
        <w:rPr>
          <w:rFonts w:ascii="GHEA Grapalat" w:hAnsi="GHEA Grapalat" w:cs="GHEA Grapalat"/>
        </w:rPr>
      </w:pPr>
      <w:r w:rsidRPr="00BA20A0">
        <w:rPr>
          <w:rFonts w:ascii="GHEA Grapalat" w:hAnsi="GHEA Grapalat" w:cs="GHEA Grapalat"/>
        </w:rPr>
        <w:t>УВЕДОМЛЕНИЕ</w:t>
      </w:r>
    </w:p>
    <w:p w14:paraId="074D5FBF" w14:textId="77777777" w:rsidR="00414CF2" w:rsidRPr="00BA20A0" w:rsidRDefault="00414CF2" w:rsidP="00414CF2">
      <w:pPr>
        <w:jc w:val="center"/>
        <w:rPr>
          <w:rFonts w:ascii="GHEA Grapalat" w:hAnsi="GHEA Grapalat" w:cs="GHEA Grapalat"/>
          <w:lang w:val="hy-AM"/>
        </w:rPr>
      </w:pPr>
    </w:p>
    <w:p w14:paraId="3E5EDD5B" w14:textId="77777777" w:rsidR="00414CF2" w:rsidRPr="00BA20A0" w:rsidRDefault="00414CF2" w:rsidP="00414CF2">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585EC406" w14:textId="77777777" w:rsidR="00414CF2" w:rsidRPr="00BA20A0" w:rsidRDefault="00414CF2" w:rsidP="00414CF2">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4692FD76" w14:textId="77777777" w:rsidR="00414CF2" w:rsidRPr="00BA20A0" w:rsidRDefault="00414CF2" w:rsidP="00414CF2">
      <w:pPr>
        <w:rPr>
          <w:rFonts w:ascii="GHEA Grapalat" w:hAnsi="GHEA Grapalat"/>
          <w:vertAlign w:val="superscript"/>
          <w:lang w:val="es-ES"/>
        </w:rPr>
      </w:pPr>
    </w:p>
    <w:p w14:paraId="10126532" w14:textId="77777777" w:rsidR="00414CF2" w:rsidRPr="00BA20A0" w:rsidRDefault="00414CF2" w:rsidP="00414CF2">
      <w:pPr>
        <w:pStyle w:val="aff3"/>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CC0F406" w14:textId="77777777" w:rsidR="00414CF2" w:rsidRPr="00BA20A0" w:rsidRDefault="00414CF2" w:rsidP="00414CF2">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15E6140" w14:textId="77777777" w:rsidR="00414CF2" w:rsidRPr="00BA20A0" w:rsidRDefault="00414CF2" w:rsidP="00414CF2">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CC58A47" w14:textId="77777777" w:rsidR="00414CF2" w:rsidRPr="00BA20A0" w:rsidRDefault="00414CF2" w:rsidP="00414CF2">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15677D8" w14:textId="77777777" w:rsidR="00414CF2" w:rsidRPr="00BA20A0" w:rsidRDefault="00414CF2" w:rsidP="00414CF2">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4D408BB2" w14:textId="77777777" w:rsidR="00414CF2" w:rsidRPr="00BA20A0" w:rsidRDefault="00414CF2" w:rsidP="00414CF2">
      <w:pPr>
        <w:rPr>
          <w:rFonts w:ascii="GHEA Grapalat" w:hAnsi="GHEA Grapalat" w:cs="Sylfaen"/>
          <w:sz w:val="20"/>
          <w:szCs w:val="20"/>
          <w:lang w:val="es-ES"/>
        </w:rPr>
      </w:pPr>
    </w:p>
    <w:p w14:paraId="403C1550" w14:textId="77777777" w:rsidR="00414CF2" w:rsidRPr="00BA20A0" w:rsidRDefault="00414CF2" w:rsidP="00414CF2">
      <w:pPr>
        <w:pStyle w:val="aff3"/>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C0A7C3F" w14:textId="77777777" w:rsidR="00414CF2" w:rsidRPr="00BA20A0" w:rsidRDefault="00414CF2" w:rsidP="00414CF2">
      <w:pPr>
        <w:jc w:val="center"/>
        <w:rPr>
          <w:rFonts w:ascii="GHEA Grapalat" w:hAnsi="GHEA Grapalat" w:cs="GHEA Grapalat"/>
          <w:lang w:val="es-ES"/>
        </w:rPr>
      </w:pPr>
    </w:p>
    <w:p w14:paraId="194D6317" w14:textId="77777777" w:rsidR="00414CF2" w:rsidRPr="00BA20A0" w:rsidRDefault="00414CF2" w:rsidP="00414CF2">
      <w:pPr>
        <w:jc w:val="center"/>
        <w:rPr>
          <w:rFonts w:ascii="GHEA Grapalat" w:hAnsi="GHEA Grapalat" w:cs="Sylfaen"/>
          <w:b/>
          <w:lang w:val="es-ES"/>
        </w:rPr>
      </w:pPr>
    </w:p>
    <w:p w14:paraId="48DF39E7" w14:textId="77777777" w:rsidR="00414CF2" w:rsidRPr="00BA20A0" w:rsidRDefault="00414CF2" w:rsidP="00414CF2">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36BD36E0" w14:textId="77777777" w:rsidR="00414CF2" w:rsidRPr="00BA20A0" w:rsidRDefault="00414CF2" w:rsidP="00414CF2">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13EEEEB1" w14:textId="77777777" w:rsidR="00414CF2" w:rsidRPr="00BA20A0" w:rsidRDefault="00414CF2" w:rsidP="00414CF2">
      <w:pPr>
        <w:jc w:val="right"/>
        <w:rPr>
          <w:rFonts w:ascii="GHEA Grapalat" w:hAnsi="GHEA Grapalat"/>
          <w:sz w:val="20"/>
          <w:lang w:val="hy-AM"/>
        </w:rPr>
      </w:pPr>
      <w:r w:rsidRPr="00BA20A0">
        <w:rPr>
          <w:rFonts w:ascii="GHEA Grapalat" w:hAnsi="GHEA Grapalat"/>
          <w:sz w:val="20"/>
          <w:lang w:val="hy-AM"/>
        </w:rPr>
        <w:t xml:space="preserve">    </w:t>
      </w:r>
    </w:p>
    <w:p w14:paraId="5047C26F" w14:textId="77777777" w:rsidR="00414CF2" w:rsidRPr="00BA20A0" w:rsidRDefault="00414CF2" w:rsidP="00414CF2">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BFAF6C3" w14:textId="77777777" w:rsidR="00414CF2" w:rsidRPr="00BA20A0" w:rsidRDefault="00414CF2" w:rsidP="00414CF2">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15D979E6" w14:textId="77777777" w:rsidR="00414CF2" w:rsidRPr="00BA20A0" w:rsidRDefault="00414CF2" w:rsidP="00414CF2">
      <w:pPr>
        <w:jc w:val="center"/>
        <w:rPr>
          <w:rFonts w:ascii="GHEA Grapalat" w:hAnsi="GHEA Grapalat" w:cs="Sylfaen"/>
          <w:sz w:val="16"/>
          <w:szCs w:val="16"/>
          <w:lang w:val="es-ES"/>
        </w:rPr>
      </w:pPr>
    </w:p>
    <w:p w14:paraId="53262520" w14:textId="77777777" w:rsidR="00414CF2" w:rsidRPr="00BA20A0" w:rsidRDefault="00414CF2" w:rsidP="00414CF2">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796B1BC8" w14:textId="77777777" w:rsidR="00414CF2" w:rsidRPr="00C60645" w:rsidRDefault="00414CF2" w:rsidP="00414CF2">
      <w:pPr>
        <w:jc w:val="center"/>
        <w:rPr>
          <w:ins w:id="15" w:author="Inesa Kocharyan" w:date="2025-02-19T10:39:00Z"/>
          <w:rFonts w:ascii="GHEA Grapalat" w:hAnsi="GHEA Grapalat" w:cs="Sylfaen"/>
          <w:b/>
          <w:lang w:val="es-ES"/>
        </w:rPr>
      </w:pPr>
    </w:p>
    <w:p w14:paraId="6426464D" w14:textId="77777777" w:rsidR="00414CF2" w:rsidRPr="00414CF2" w:rsidRDefault="00414CF2" w:rsidP="00B46D58">
      <w:pPr>
        <w:widowControl w:val="0"/>
        <w:spacing w:after="160"/>
        <w:ind w:left="-142" w:firstLine="142"/>
        <w:jc w:val="center"/>
        <w:rPr>
          <w:rFonts w:ascii="GHEA Grapalat" w:hAnsi="GHEA Grapalat" w:cs="Sylfaen"/>
          <w:b/>
          <w:lang w:val="en-US"/>
        </w:rPr>
      </w:pPr>
    </w:p>
    <w:sectPr w:rsidR="00414CF2" w:rsidRPr="00414CF2"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80F9B" w14:textId="77777777" w:rsidR="00AA11AB" w:rsidRDefault="00AA11AB">
      <w:r>
        <w:separator/>
      </w:r>
    </w:p>
  </w:endnote>
  <w:endnote w:type="continuationSeparator" w:id="0">
    <w:p w14:paraId="71D2CC7E" w14:textId="77777777" w:rsidR="00AA11AB" w:rsidRDefault="00AA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593C2FFA" w14:textId="77777777" w:rsidR="00523044" w:rsidRPr="00C861E9" w:rsidRDefault="00523044">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C79B2">
          <w:rPr>
            <w:rFonts w:ascii="GHEA Grapalat" w:hAnsi="GHEA Grapalat"/>
            <w:noProof/>
            <w:sz w:val="24"/>
            <w:szCs w:val="24"/>
          </w:rPr>
          <w:t>88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6D174" w14:textId="77777777" w:rsidR="00AA11AB" w:rsidRDefault="00AA11AB">
      <w:r>
        <w:separator/>
      </w:r>
    </w:p>
  </w:footnote>
  <w:footnote w:type="continuationSeparator" w:id="0">
    <w:p w14:paraId="06DB1A35" w14:textId="77777777" w:rsidR="00AA11AB" w:rsidRDefault="00AA11AB">
      <w:r>
        <w:continuationSeparator/>
      </w:r>
    </w:p>
  </w:footnote>
  <w:footnote w:id="1">
    <w:p w14:paraId="4C7537FA" w14:textId="77777777" w:rsidR="00523044" w:rsidRPr="00CD6B60" w:rsidRDefault="00523044" w:rsidP="0000486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7F15912" w14:textId="77777777" w:rsidR="00523044" w:rsidRPr="00CD6B60" w:rsidRDefault="00523044"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0F2ECEC" w14:textId="77777777" w:rsidR="00523044" w:rsidRPr="00CD6B60" w:rsidRDefault="00523044"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277C3FE" w14:textId="77777777" w:rsidR="00523044" w:rsidRPr="00CD6B60" w:rsidRDefault="00523044" w:rsidP="0000486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57A6D232" w14:textId="77777777" w:rsidR="00523044" w:rsidRPr="00CA2B01" w:rsidRDefault="00523044" w:rsidP="00004868">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5DAA9B9" w14:textId="77777777" w:rsidR="00523044" w:rsidRPr="00CA2B01" w:rsidRDefault="00523044" w:rsidP="0000486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0ADE4B7" w14:textId="77777777" w:rsidR="00523044" w:rsidRPr="00CA2B01" w:rsidRDefault="00523044" w:rsidP="0000486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4A2C1766" w14:textId="77777777" w:rsidR="00523044" w:rsidRPr="0034222E" w:rsidDel="00932115" w:rsidRDefault="00523044" w:rsidP="00004868">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188A7282" w14:textId="77777777" w:rsidR="00523044" w:rsidRPr="00D3436F" w:rsidRDefault="00523044" w:rsidP="00004868">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12579F86" w14:textId="77777777" w:rsidR="00523044" w:rsidRPr="000811C1" w:rsidRDefault="00523044" w:rsidP="00004868">
      <w:pPr>
        <w:pStyle w:val="af2"/>
        <w:rPr>
          <w:rFonts w:asciiTheme="minorHAnsi" w:hAnsiTheme="minorHAnsi"/>
        </w:rPr>
      </w:pPr>
    </w:p>
  </w:footnote>
  <w:footnote w:id="5">
    <w:p w14:paraId="468F974B" w14:textId="77777777" w:rsidR="00523044" w:rsidRPr="008842CE" w:rsidRDefault="00523044" w:rsidP="00004868">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DABFA41" w14:textId="77777777" w:rsidR="00523044" w:rsidRPr="000811C1" w:rsidRDefault="00523044" w:rsidP="00004868">
      <w:pPr>
        <w:pStyle w:val="af2"/>
        <w:rPr>
          <w:lang w:val="af-ZA"/>
        </w:rPr>
      </w:pPr>
    </w:p>
  </w:footnote>
  <w:footnote w:id="6">
    <w:p w14:paraId="19AC5992" w14:textId="77777777" w:rsidR="00523044" w:rsidRDefault="00523044" w:rsidP="00004868">
      <w:pPr>
        <w:pStyle w:val="af2"/>
        <w:jc w:val="both"/>
        <w:rPr>
          <w:rFonts w:ascii="GHEA Grapalat" w:hAnsi="GHEA Grapalat"/>
          <w:i/>
          <w:lang w:val="hy-AM"/>
        </w:rPr>
      </w:pPr>
    </w:p>
    <w:p w14:paraId="03F4F43C" w14:textId="77777777" w:rsidR="00523044" w:rsidRPr="002227A9" w:rsidRDefault="00523044" w:rsidP="00004868">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674A4C21" w14:textId="77777777" w:rsidR="00523044" w:rsidRPr="00636142" w:rsidRDefault="00523044"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8577FE2" w14:textId="77777777" w:rsidR="00523044" w:rsidRPr="0092041F" w:rsidRDefault="00523044"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FD1B82D" w14:textId="77777777" w:rsidR="00523044" w:rsidRPr="0092041F" w:rsidRDefault="00523044" w:rsidP="00004868">
      <w:pPr>
        <w:pStyle w:val="af2"/>
        <w:jc w:val="both"/>
        <w:rPr>
          <w:rFonts w:ascii="GHEA Grapalat" w:hAnsi="GHEA Grapalat"/>
          <w:i/>
        </w:rPr>
      </w:pPr>
    </w:p>
  </w:footnote>
  <w:footnote w:id="7">
    <w:p w14:paraId="6B935D3A" w14:textId="77777777" w:rsidR="00523044" w:rsidRPr="004A4643" w:rsidRDefault="00523044" w:rsidP="00004868">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0F6C73D5" w14:textId="77777777" w:rsidR="00523044" w:rsidRPr="008E4439" w:rsidRDefault="00523044" w:rsidP="00004868">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EA46C4C" w14:textId="77777777" w:rsidR="00523044" w:rsidRPr="000811C1" w:rsidRDefault="00523044" w:rsidP="00004868">
      <w:pPr>
        <w:pStyle w:val="af2"/>
        <w:rPr>
          <w:rFonts w:ascii="Sylfaen" w:hAnsi="Sylfaen"/>
          <w:sz w:val="18"/>
          <w:szCs w:val="18"/>
        </w:rPr>
      </w:pPr>
    </w:p>
  </w:footnote>
  <w:footnote w:id="9">
    <w:p w14:paraId="14DB891D" w14:textId="77777777" w:rsidR="00523044" w:rsidRPr="00A31673" w:rsidRDefault="00523044" w:rsidP="0000486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4527C76C" w14:textId="77777777" w:rsidR="00523044" w:rsidRPr="00DE7706" w:rsidRDefault="00523044" w:rsidP="0000486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221A4251" w14:textId="77777777" w:rsidR="00523044" w:rsidRPr="008416BA" w:rsidRDefault="00523044"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46EED39" w14:textId="77777777" w:rsidR="00523044" w:rsidRDefault="00523044" w:rsidP="006B3E56">
      <w:pPr>
        <w:jc w:val="both"/>
      </w:pPr>
    </w:p>
    <w:p w14:paraId="0E8F8EB5" w14:textId="77777777" w:rsidR="00523044" w:rsidRPr="008B70EB" w:rsidRDefault="00523044"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46277EB" w14:textId="77777777" w:rsidR="00523044" w:rsidRPr="008B70EB" w:rsidRDefault="0052304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09F34C2" w14:textId="77777777" w:rsidR="00523044" w:rsidRPr="008B70EB" w:rsidRDefault="0052304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6B7CDC5" w14:textId="77777777" w:rsidR="00523044" w:rsidRDefault="00523044" w:rsidP="00637230">
      <w:pPr>
        <w:jc w:val="both"/>
        <w:rPr>
          <w:rFonts w:asciiTheme="minorHAnsi" w:hAnsiTheme="minorHAnsi"/>
          <w:lang w:val="af-ZA"/>
        </w:rPr>
      </w:pPr>
    </w:p>
  </w:footnote>
  <w:footnote w:id="12">
    <w:p w14:paraId="445DC97F" w14:textId="77777777" w:rsidR="00523044" w:rsidRPr="00D3436F" w:rsidRDefault="00523044"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D07D930" w14:textId="77777777" w:rsidR="00523044" w:rsidRPr="00D3436F" w:rsidRDefault="00523044">
      <w:pPr>
        <w:pStyle w:val="af2"/>
        <w:rPr>
          <w:lang w:val="es-ES"/>
        </w:rPr>
      </w:pPr>
    </w:p>
  </w:footnote>
  <w:footnote w:id="13">
    <w:p w14:paraId="1123EE4B" w14:textId="77777777" w:rsidR="00523044" w:rsidRPr="008842CE" w:rsidRDefault="00523044" w:rsidP="003D2FE2">
      <w:pPr>
        <w:pStyle w:val="af2"/>
        <w:jc w:val="both"/>
      </w:pPr>
    </w:p>
  </w:footnote>
  <w:footnote w:id="14">
    <w:p w14:paraId="2A795D48" w14:textId="77777777" w:rsidR="00523044" w:rsidRPr="008842CE" w:rsidRDefault="00523044" w:rsidP="000A214C">
      <w:pPr>
        <w:pStyle w:val="af2"/>
        <w:jc w:val="both"/>
      </w:pPr>
    </w:p>
  </w:footnote>
  <w:footnote w:id="15">
    <w:p w14:paraId="0CFC692D" w14:textId="77777777" w:rsidR="00523044" w:rsidRDefault="00523044"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A5BAAE7" w14:textId="77777777" w:rsidR="00523044" w:rsidRPr="00F21C0D" w:rsidRDefault="00523044" w:rsidP="00D3436F">
      <w:pPr>
        <w:pStyle w:val="af2"/>
        <w:widowControl w:val="0"/>
        <w:jc w:val="both"/>
        <w:rPr>
          <w:lang w:val="hy-AM"/>
        </w:rPr>
      </w:pPr>
    </w:p>
  </w:footnote>
  <w:footnote w:id="16">
    <w:p w14:paraId="39B84BAA" w14:textId="77777777" w:rsidR="00523044" w:rsidRPr="00402BC3" w:rsidRDefault="00523044"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E3B9A3D" w14:textId="77777777" w:rsidR="00523044" w:rsidRPr="00552088" w:rsidRDefault="00523044"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F98FC0F" w14:textId="77777777" w:rsidR="00523044" w:rsidRPr="00D3436F" w:rsidRDefault="00523044">
      <w:pPr>
        <w:pStyle w:val="af2"/>
        <w:rPr>
          <w:lang w:val="hy-AM"/>
        </w:rPr>
      </w:pPr>
    </w:p>
  </w:footnote>
  <w:footnote w:id="17">
    <w:p w14:paraId="2B0ACCDA" w14:textId="77777777" w:rsidR="00523044" w:rsidRPr="008842CE" w:rsidRDefault="00523044"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8619558" w14:textId="77777777" w:rsidR="00523044" w:rsidRPr="00D3436F" w:rsidRDefault="00523044">
      <w:pPr>
        <w:pStyle w:val="af2"/>
        <w:rPr>
          <w:lang w:val="hy-AM"/>
        </w:rPr>
      </w:pPr>
    </w:p>
  </w:footnote>
  <w:footnote w:id="18">
    <w:p w14:paraId="32AB3C1E" w14:textId="77777777" w:rsidR="00523044" w:rsidRPr="00D3436F" w:rsidRDefault="00523044"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6E2E1AFF" w14:textId="77777777" w:rsidR="00523044" w:rsidRPr="008842CE" w:rsidRDefault="00523044"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9CE8924" w14:textId="77777777" w:rsidR="00523044" w:rsidRPr="00D3436F" w:rsidRDefault="00523044">
      <w:pPr>
        <w:pStyle w:val="af2"/>
        <w:rPr>
          <w:lang w:val="hy-AM"/>
        </w:rPr>
      </w:pPr>
    </w:p>
  </w:footnote>
  <w:footnote w:id="20">
    <w:p w14:paraId="60DD3408" w14:textId="77777777" w:rsidR="00523044" w:rsidRPr="00E861BF" w:rsidRDefault="00523044"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1">
    <w:p w14:paraId="2121F671" w14:textId="77777777" w:rsidR="00523044" w:rsidRPr="00C84B20" w:rsidRDefault="00523044"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2EF8173B" w14:textId="77777777" w:rsidR="00523044" w:rsidRDefault="00523044"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EA00587" w14:textId="77777777" w:rsidR="00523044" w:rsidRPr="00E861BF" w:rsidRDefault="00523044"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2">
    <w:p w14:paraId="5C00F6BD" w14:textId="77777777" w:rsidR="00523044" w:rsidRPr="00E861BF" w:rsidRDefault="00523044"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3">
    <w:p w14:paraId="2C06A3AD" w14:textId="77777777" w:rsidR="00523044" w:rsidRPr="008842CE" w:rsidRDefault="00523044"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4">
    <w:p w14:paraId="0E0E99E4" w14:textId="77777777" w:rsidR="007B04BA" w:rsidRPr="008842CE" w:rsidRDefault="007B04BA" w:rsidP="007B04BA">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868"/>
    <w:rsid w:val="000058CF"/>
    <w:rsid w:val="00005D30"/>
    <w:rsid w:val="0000622A"/>
    <w:rsid w:val="0000737B"/>
    <w:rsid w:val="000076A1"/>
    <w:rsid w:val="0000776B"/>
    <w:rsid w:val="00010E8C"/>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2CA"/>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54B"/>
    <w:rsid w:val="00056AB4"/>
    <w:rsid w:val="00057264"/>
    <w:rsid w:val="000604CF"/>
    <w:rsid w:val="00060FB1"/>
    <w:rsid w:val="000612B9"/>
    <w:rsid w:val="0006220B"/>
    <w:rsid w:val="0006311D"/>
    <w:rsid w:val="00063AEF"/>
    <w:rsid w:val="00064C7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C7D"/>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2391"/>
    <w:rsid w:val="000A323C"/>
    <w:rsid w:val="000A37CE"/>
    <w:rsid w:val="000A4A55"/>
    <w:rsid w:val="000A4FC5"/>
    <w:rsid w:val="000A5316"/>
    <w:rsid w:val="000A5B16"/>
    <w:rsid w:val="000A6B75"/>
    <w:rsid w:val="000A72AD"/>
    <w:rsid w:val="000A7528"/>
    <w:rsid w:val="000B033F"/>
    <w:rsid w:val="000B0B17"/>
    <w:rsid w:val="000B12F8"/>
    <w:rsid w:val="000B259E"/>
    <w:rsid w:val="000B269D"/>
    <w:rsid w:val="000B2CFA"/>
    <w:rsid w:val="000B3179"/>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C7CAB"/>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A09"/>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799"/>
    <w:rsid w:val="000F6C24"/>
    <w:rsid w:val="000F7026"/>
    <w:rsid w:val="000F7AE0"/>
    <w:rsid w:val="0010050E"/>
    <w:rsid w:val="001005B0"/>
    <w:rsid w:val="00100C10"/>
    <w:rsid w:val="001017E8"/>
    <w:rsid w:val="00101C9A"/>
    <w:rsid w:val="00101F06"/>
    <w:rsid w:val="0010213D"/>
    <w:rsid w:val="00102569"/>
    <w:rsid w:val="0010323D"/>
    <w:rsid w:val="00103763"/>
    <w:rsid w:val="00104861"/>
    <w:rsid w:val="00106365"/>
    <w:rsid w:val="00106D44"/>
    <w:rsid w:val="00106DEE"/>
    <w:rsid w:val="00107555"/>
    <w:rsid w:val="001075CA"/>
    <w:rsid w:val="00110534"/>
    <w:rsid w:val="00110D13"/>
    <w:rsid w:val="00111FFB"/>
    <w:rsid w:val="0011340E"/>
    <w:rsid w:val="00113F0D"/>
    <w:rsid w:val="0011423D"/>
    <w:rsid w:val="00114B3C"/>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783"/>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45D"/>
    <w:rsid w:val="00142496"/>
    <w:rsid w:val="001439BD"/>
    <w:rsid w:val="00143BD7"/>
    <w:rsid w:val="00143E8C"/>
    <w:rsid w:val="0014401D"/>
    <w:rsid w:val="0014472E"/>
    <w:rsid w:val="00144E38"/>
    <w:rsid w:val="00144F73"/>
    <w:rsid w:val="001458D6"/>
    <w:rsid w:val="00145CC3"/>
    <w:rsid w:val="00146685"/>
    <w:rsid w:val="00146FC5"/>
    <w:rsid w:val="00147252"/>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51CA"/>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5B9"/>
    <w:rsid w:val="001B0D9A"/>
    <w:rsid w:val="001B1050"/>
    <w:rsid w:val="001B1058"/>
    <w:rsid w:val="001B1370"/>
    <w:rsid w:val="001B1C67"/>
    <w:rsid w:val="001B1FC4"/>
    <w:rsid w:val="001B318B"/>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06"/>
    <w:rsid w:val="002032CE"/>
    <w:rsid w:val="00203917"/>
    <w:rsid w:val="002046BF"/>
    <w:rsid w:val="00204B01"/>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18B0"/>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25FB"/>
    <w:rsid w:val="00244B38"/>
    <w:rsid w:val="00250377"/>
    <w:rsid w:val="0025145E"/>
    <w:rsid w:val="00251CF9"/>
    <w:rsid w:val="00251F9C"/>
    <w:rsid w:val="0025254A"/>
    <w:rsid w:val="002527C1"/>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1BFB"/>
    <w:rsid w:val="002626F7"/>
    <w:rsid w:val="00263035"/>
    <w:rsid w:val="00263094"/>
    <w:rsid w:val="002638A5"/>
    <w:rsid w:val="00263D72"/>
    <w:rsid w:val="00263E28"/>
    <w:rsid w:val="0026413D"/>
    <w:rsid w:val="0026426F"/>
    <w:rsid w:val="002646B2"/>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1F9"/>
    <w:rsid w:val="00280E91"/>
    <w:rsid w:val="00281D16"/>
    <w:rsid w:val="00282865"/>
    <w:rsid w:val="00283198"/>
    <w:rsid w:val="00283E26"/>
    <w:rsid w:val="00283F0A"/>
    <w:rsid w:val="002845EA"/>
    <w:rsid w:val="002846B1"/>
    <w:rsid w:val="00286CDB"/>
    <w:rsid w:val="0028726A"/>
    <w:rsid w:val="002876FF"/>
    <w:rsid w:val="00291919"/>
    <w:rsid w:val="00291EFF"/>
    <w:rsid w:val="002926D4"/>
    <w:rsid w:val="002929F0"/>
    <w:rsid w:val="00293A25"/>
    <w:rsid w:val="00293A76"/>
    <w:rsid w:val="00293C7D"/>
    <w:rsid w:val="002941F2"/>
    <w:rsid w:val="00294B2E"/>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083"/>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33"/>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497"/>
    <w:rsid w:val="002C79B2"/>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6C83"/>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0F"/>
    <w:rsid w:val="00334564"/>
    <w:rsid w:val="003347CE"/>
    <w:rsid w:val="0033571F"/>
    <w:rsid w:val="00335C2A"/>
    <w:rsid w:val="00335DAA"/>
    <w:rsid w:val="00336562"/>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2AE"/>
    <w:rsid w:val="003468B8"/>
    <w:rsid w:val="00347499"/>
    <w:rsid w:val="003475E1"/>
    <w:rsid w:val="0034777A"/>
    <w:rsid w:val="003500D1"/>
    <w:rsid w:val="00350210"/>
    <w:rsid w:val="003505E2"/>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5"/>
    <w:rsid w:val="00367F26"/>
    <w:rsid w:val="00370ECD"/>
    <w:rsid w:val="0037177E"/>
    <w:rsid w:val="003717D2"/>
    <w:rsid w:val="00371CF8"/>
    <w:rsid w:val="00372443"/>
    <w:rsid w:val="00372C2B"/>
    <w:rsid w:val="00372C67"/>
    <w:rsid w:val="00372D7E"/>
    <w:rsid w:val="00372EEF"/>
    <w:rsid w:val="00372FAD"/>
    <w:rsid w:val="0037329F"/>
    <w:rsid w:val="00373EC9"/>
    <w:rsid w:val="00374607"/>
    <w:rsid w:val="00374F4A"/>
    <w:rsid w:val="003755FD"/>
    <w:rsid w:val="00375D38"/>
    <w:rsid w:val="00375E5E"/>
    <w:rsid w:val="00375FD2"/>
    <w:rsid w:val="003760B7"/>
    <w:rsid w:val="00376707"/>
    <w:rsid w:val="00376924"/>
    <w:rsid w:val="00376A9D"/>
    <w:rsid w:val="00377976"/>
    <w:rsid w:val="003802B8"/>
    <w:rsid w:val="00380721"/>
    <w:rsid w:val="00381658"/>
    <w:rsid w:val="00381843"/>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718"/>
    <w:rsid w:val="003E194D"/>
    <w:rsid w:val="003E1BE2"/>
    <w:rsid w:val="003E1D9D"/>
    <w:rsid w:val="003E1FF9"/>
    <w:rsid w:val="003E2931"/>
    <w:rsid w:val="003E31E5"/>
    <w:rsid w:val="003E3996"/>
    <w:rsid w:val="003E3B26"/>
    <w:rsid w:val="003E3EB5"/>
    <w:rsid w:val="003E3FD0"/>
    <w:rsid w:val="003E40A7"/>
    <w:rsid w:val="003E4184"/>
    <w:rsid w:val="003E5D5B"/>
    <w:rsid w:val="003E6971"/>
    <w:rsid w:val="003E6CB1"/>
    <w:rsid w:val="003E7802"/>
    <w:rsid w:val="003F1EEA"/>
    <w:rsid w:val="003F208A"/>
    <w:rsid w:val="003F22D8"/>
    <w:rsid w:val="003F264A"/>
    <w:rsid w:val="003F2899"/>
    <w:rsid w:val="003F28E4"/>
    <w:rsid w:val="003F300B"/>
    <w:rsid w:val="003F3252"/>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0AE0"/>
    <w:rsid w:val="004110AC"/>
    <w:rsid w:val="0041124D"/>
    <w:rsid w:val="004116A0"/>
    <w:rsid w:val="00411A25"/>
    <w:rsid w:val="00411D9D"/>
    <w:rsid w:val="00413390"/>
    <w:rsid w:val="00413595"/>
    <w:rsid w:val="00414CF2"/>
    <w:rsid w:val="004160B9"/>
    <w:rsid w:val="00416F1E"/>
    <w:rsid w:val="0041739A"/>
    <w:rsid w:val="004175B6"/>
    <w:rsid w:val="00417E48"/>
    <w:rsid w:val="00417F33"/>
    <w:rsid w:val="00421AEB"/>
    <w:rsid w:val="00422009"/>
    <w:rsid w:val="00422802"/>
    <w:rsid w:val="004244D6"/>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510"/>
    <w:rsid w:val="00476790"/>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669B"/>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7C1"/>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1F6"/>
    <w:rsid w:val="004C5CF3"/>
    <w:rsid w:val="004C631A"/>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270"/>
    <w:rsid w:val="004E442C"/>
    <w:rsid w:val="004E54F5"/>
    <w:rsid w:val="004E5843"/>
    <w:rsid w:val="004E6A12"/>
    <w:rsid w:val="004E6BA4"/>
    <w:rsid w:val="004E6E9A"/>
    <w:rsid w:val="004E7015"/>
    <w:rsid w:val="004F01AF"/>
    <w:rsid w:val="004F0CAA"/>
    <w:rsid w:val="004F2130"/>
    <w:rsid w:val="004F23CF"/>
    <w:rsid w:val="004F2639"/>
    <w:rsid w:val="004F2E2A"/>
    <w:rsid w:val="004F30DA"/>
    <w:rsid w:val="004F3B83"/>
    <w:rsid w:val="004F3C4E"/>
    <w:rsid w:val="004F4D14"/>
    <w:rsid w:val="004F4FA1"/>
    <w:rsid w:val="004F5190"/>
    <w:rsid w:val="004F5518"/>
    <w:rsid w:val="004F5616"/>
    <w:rsid w:val="004F709A"/>
    <w:rsid w:val="004F78B4"/>
    <w:rsid w:val="004F78EF"/>
    <w:rsid w:val="004F7933"/>
    <w:rsid w:val="00501516"/>
    <w:rsid w:val="0050161D"/>
    <w:rsid w:val="005020A2"/>
    <w:rsid w:val="00502397"/>
    <w:rsid w:val="005024D2"/>
    <w:rsid w:val="00502C16"/>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812"/>
    <w:rsid w:val="00521B22"/>
    <w:rsid w:val="00521B59"/>
    <w:rsid w:val="00523044"/>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77E"/>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8DF"/>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3B1C"/>
    <w:rsid w:val="005744FC"/>
    <w:rsid w:val="00575C75"/>
    <w:rsid w:val="005760AB"/>
    <w:rsid w:val="00576B25"/>
    <w:rsid w:val="00576D5D"/>
    <w:rsid w:val="00577582"/>
    <w:rsid w:val="00580E55"/>
    <w:rsid w:val="00580E96"/>
    <w:rsid w:val="00580F33"/>
    <w:rsid w:val="00581057"/>
    <w:rsid w:val="0058118F"/>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3D4E"/>
    <w:rsid w:val="005B4251"/>
    <w:rsid w:val="005B46CC"/>
    <w:rsid w:val="005B598A"/>
    <w:rsid w:val="005B6B3E"/>
    <w:rsid w:val="005B6B51"/>
    <w:rsid w:val="005B6DCF"/>
    <w:rsid w:val="005B6F10"/>
    <w:rsid w:val="005C0666"/>
    <w:rsid w:val="005C0D39"/>
    <w:rsid w:val="005C1BF7"/>
    <w:rsid w:val="005C1C00"/>
    <w:rsid w:val="005C1C99"/>
    <w:rsid w:val="005C449B"/>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1AD"/>
    <w:rsid w:val="005D3674"/>
    <w:rsid w:val="005D3786"/>
    <w:rsid w:val="005D4263"/>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2E2"/>
    <w:rsid w:val="005E3402"/>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4B8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C37"/>
    <w:rsid w:val="00651E02"/>
    <w:rsid w:val="006521E5"/>
    <w:rsid w:val="00653F33"/>
    <w:rsid w:val="00654ADD"/>
    <w:rsid w:val="00654B3F"/>
    <w:rsid w:val="00654E19"/>
    <w:rsid w:val="00655890"/>
    <w:rsid w:val="00655E71"/>
    <w:rsid w:val="00655EBD"/>
    <w:rsid w:val="006567DE"/>
    <w:rsid w:val="00657ABC"/>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B9"/>
    <w:rsid w:val="006A4AFC"/>
    <w:rsid w:val="006A4E85"/>
    <w:rsid w:val="006A5026"/>
    <w:rsid w:val="006A649A"/>
    <w:rsid w:val="006A6C3E"/>
    <w:rsid w:val="006A6D19"/>
    <w:rsid w:val="006A7E82"/>
    <w:rsid w:val="006B0116"/>
    <w:rsid w:val="006B0566"/>
    <w:rsid w:val="006B1635"/>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553"/>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382"/>
    <w:rsid w:val="006F04A8"/>
    <w:rsid w:val="006F0A6C"/>
    <w:rsid w:val="006F0F00"/>
    <w:rsid w:val="006F1542"/>
    <w:rsid w:val="006F1805"/>
    <w:rsid w:val="006F1A8E"/>
    <w:rsid w:val="006F246F"/>
    <w:rsid w:val="006F2702"/>
    <w:rsid w:val="006F2817"/>
    <w:rsid w:val="006F297B"/>
    <w:rsid w:val="006F2EF5"/>
    <w:rsid w:val="006F3372"/>
    <w:rsid w:val="006F3B78"/>
    <w:rsid w:val="006F413E"/>
    <w:rsid w:val="006F49AA"/>
    <w:rsid w:val="006F5184"/>
    <w:rsid w:val="006F5383"/>
    <w:rsid w:val="006F58E6"/>
    <w:rsid w:val="006F6413"/>
    <w:rsid w:val="006F69A0"/>
    <w:rsid w:val="006F6D1F"/>
    <w:rsid w:val="00700053"/>
    <w:rsid w:val="00700C81"/>
    <w:rsid w:val="00701157"/>
    <w:rsid w:val="007017E0"/>
    <w:rsid w:val="00701913"/>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BE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8DB"/>
    <w:rsid w:val="00742F7B"/>
    <w:rsid w:val="0074334C"/>
    <w:rsid w:val="00743FEF"/>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143"/>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58"/>
    <w:rsid w:val="007712B7"/>
    <w:rsid w:val="00771A7D"/>
    <w:rsid w:val="00771C0F"/>
    <w:rsid w:val="00771DCB"/>
    <w:rsid w:val="00772052"/>
    <w:rsid w:val="00772280"/>
    <w:rsid w:val="00772F69"/>
    <w:rsid w:val="00773210"/>
    <w:rsid w:val="00773485"/>
    <w:rsid w:val="0077364F"/>
    <w:rsid w:val="00773841"/>
    <w:rsid w:val="00773BD2"/>
    <w:rsid w:val="0077414D"/>
    <w:rsid w:val="00774C67"/>
    <w:rsid w:val="0077504D"/>
    <w:rsid w:val="00775A97"/>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8D5"/>
    <w:rsid w:val="00786A78"/>
    <w:rsid w:val="00787115"/>
    <w:rsid w:val="007874CB"/>
    <w:rsid w:val="0078774A"/>
    <w:rsid w:val="00790715"/>
    <w:rsid w:val="00791764"/>
    <w:rsid w:val="00791CBC"/>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195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4BA"/>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261"/>
    <w:rsid w:val="007D6B3F"/>
    <w:rsid w:val="007D6C82"/>
    <w:rsid w:val="007D716A"/>
    <w:rsid w:val="007D7707"/>
    <w:rsid w:val="007E009D"/>
    <w:rsid w:val="007E0E5F"/>
    <w:rsid w:val="007E0EA0"/>
    <w:rsid w:val="007E0EB8"/>
    <w:rsid w:val="007E0FEB"/>
    <w:rsid w:val="007E15A7"/>
    <w:rsid w:val="007E1833"/>
    <w:rsid w:val="007E238F"/>
    <w:rsid w:val="007E31D9"/>
    <w:rsid w:val="007E3AEE"/>
    <w:rsid w:val="007E4355"/>
    <w:rsid w:val="007E439C"/>
    <w:rsid w:val="007E46FE"/>
    <w:rsid w:val="007E4B42"/>
    <w:rsid w:val="007E5F1D"/>
    <w:rsid w:val="007E6804"/>
    <w:rsid w:val="007E6E01"/>
    <w:rsid w:val="007E7A6B"/>
    <w:rsid w:val="007F12DE"/>
    <w:rsid w:val="007F1314"/>
    <w:rsid w:val="007F242B"/>
    <w:rsid w:val="007F263C"/>
    <w:rsid w:val="007F281F"/>
    <w:rsid w:val="007F4126"/>
    <w:rsid w:val="007F503F"/>
    <w:rsid w:val="007F5A5F"/>
    <w:rsid w:val="007F6722"/>
    <w:rsid w:val="007F74D4"/>
    <w:rsid w:val="008006E4"/>
    <w:rsid w:val="008013BF"/>
    <w:rsid w:val="008013DA"/>
    <w:rsid w:val="00801A4F"/>
    <w:rsid w:val="00801AC7"/>
    <w:rsid w:val="00802C55"/>
    <w:rsid w:val="008030B6"/>
    <w:rsid w:val="00803ED8"/>
    <w:rsid w:val="00804016"/>
    <w:rsid w:val="008040A9"/>
    <w:rsid w:val="0080437A"/>
    <w:rsid w:val="008055DB"/>
    <w:rsid w:val="008066FE"/>
    <w:rsid w:val="008067C5"/>
    <w:rsid w:val="00806EF0"/>
    <w:rsid w:val="00807178"/>
    <w:rsid w:val="00807450"/>
    <w:rsid w:val="0080777B"/>
    <w:rsid w:val="00807F1E"/>
    <w:rsid w:val="00807F3B"/>
    <w:rsid w:val="008105B4"/>
    <w:rsid w:val="008106C0"/>
    <w:rsid w:val="00811D16"/>
    <w:rsid w:val="00812A19"/>
    <w:rsid w:val="00813514"/>
    <w:rsid w:val="00814DBD"/>
    <w:rsid w:val="0081568C"/>
    <w:rsid w:val="00815D80"/>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316"/>
    <w:rsid w:val="008504E0"/>
    <w:rsid w:val="00850570"/>
    <w:rsid w:val="00850857"/>
    <w:rsid w:val="008510F1"/>
    <w:rsid w:val="0085236E"/>
    <w:rsid w:val="00852545"/>
    <w:rsid w:val="00853563"/>
    <w:rsid w:val="00853CBA"/>
    <w:rsid w:val="008546A0"/>
    <w:rsid w:val="00855622"/>
    <w:rsid w:val="008556D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774"/>
    <w:rsid w:val="00880A78"/>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A79C2"/>
    <w:rsid w:val="008B0198"/>
    <w:rsid w:val="008B0507"/>
    <w:rsid w:val="008B07ED"/>
    <w:rsid w:val="008B1233"/>
    <w:rsid w:val="008B12AF"/>
    <w:rsid w:val="008B1605"/>
    <w:rsid w:val="008B475A"/>
    <w:rsid w:val="008B4DB1"/>
    <w:rsid w:val="008B4FDA"/>
    <w:rsid w:val="008B65A3"/>
    <w:rsid w:val="008B70EB"/>
    <w:rsid w:val="008B70F0"/>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970"/>
    <w:rsid w:val="008E1FEB"/>
    <w:rsid w:val="008E24DC"/>
    <w:rsid w:val="008E3307"/>
    <w:rsid w:val="008E34C5"/>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5EF0"/>
    <w:rsid w:val="008F6B74"/>
    <w:rsid w:val="00900517"/>
    <w:rsid w:val="00901CB3"/>
    <w:rsid w:val="00902D0C"/>
    <w:rsid w:val="00903382"/>
    <w:rsid w:val="00903898"/>
    <w:rsid w:val="00903A1A"/>
    <w:rsid w:val="00903D4D"/>
    <w:rsid w:val="009044CC"/>
    <w:rsid w:val="009044F1"/>
    <w:rsid w:val="0090481C"/>
    <w:rsid w:val="00904926"/>
    <w:rsid w:val="00904DA0"/>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10B"/>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27AA6"/>
    <w:rsid w:val="0093162E"/>
    <w:rsid w:val="00931A1F"/>
    <w:rsid w:val="00932115"/>
    <w:rsid w:val="0093354D"/>
    <w:rsid w:val="009335A0"/>
    <w:rsid w:val="0093396A"/>
    <w:rsid w:val="00934547"/>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5748C"/>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297"/>
    <w:rsid w:val="00975560"/>
    <w:rsid w:val="00976CAD"/>
    <w:rsid w:val="009771B9"/>
    <w:rsid w:val="009775DB"/>
    <w:rsid w:val="00977D53"/>
    <w:rsid w:val="00981214"/>
    <w:rsid w:val="009813C4"/>
    <w:rsid w:val="00981540"/>
    <w:rsid w:val="00982181"/>
    <w:rsid w:val="00982426"/>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44C3"/>
    <w:rsid w:val="009B5034"/>
    <w:rsid w:val="009B5889"/>
    <w:rsid w:val="009B58F7"/>
    <w:rsid w:val="009B5CA6"/>
    <w:rsid w:val="009B5ED1"/>
    <w:rsid w:val="009B5FC0"/>
    <w:rsid w:val="009B6191"/>
    <w:rsid w:val="009B6D58"/>
    <w:rsid w:val="009C0ABA"/>
    <w:rsid w:val="009C1A9B"/>
    <w:rsid w:val="009C1D0F"/>
    <w:rsid w:val="009C27DD"/>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1EB"/>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1BF"/>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184"/>
    <w:rsid w:val="00A157F3"/>
    <w:rsid w:val="00A161B0"/>
    <w:rsid w:val="00A1623D"/>
    <w:rsid w:val="00A17ABE"/>
    <w:rsid w:val="00A20240"/>
    <w:rsid w:val="00A205BF"/>
    <w:rsid w:val="00A2065C"/>
    <w:rsid w:val="00A207C9"/>
    <w:rsid w:val="00A20B69"/>
    <w:rsid w:val="00A21F69"/>
    <w:rsid w:val="00A22062"/>
    <w:rsid w:val="00A2208C"/>
    <w:rsid w:val="00A222D7"/>
    <w:rsid w:val="00A22548"/>
    <w:rsid w:val="00A225D9"/>
    <w:rsid w:val="00A22A84"/>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37438"/>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CA6"/>
    <w:rsid w:val="00A46F92"/>
    <w:rsid w:val="00A4729F"/>
    <w:rsid w:val="00A502FC"/>
    <w:rsid w:val="00A5050E"/>
    <w:rsid w:val="00A50C53"/>
    <w:rsid w:val="00A51C3A"/>
    <w:rsid w:val="00A51D7C"/>
    <w:rsid w:val="00A52061"/>
    <w:rsid w:val="00A524AC"/>
    <w:rsid w:val="00A530B3"/>
    <w:rsid w:val="00A54850"/>
    <w:rsid w:val="00A5512C"/>
    <w:rsid w:val="00A55C6C"/>
    <w:rsid w:val="00A55D82"/>
    <w:rsid w:val="00A55E59"/>
    <w:rsid w:val="00A55FEE"/>
    <w:rsid w:val="00A56536"/>
    <w:rsid w:val="00A568AC"/>
    <w:rsid w:val="00A572D8"/>
    <w:rsid w:val="00A57B1A"/>
    <w:rsid w:val="00A60D60"/>
    <w:rsid w:val="00A60E58"/>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6FB5"/>
    <w:rsid w:val="00A779D8"/>
    <w:rsid w:val="00A8081F"/>
    <w:rsid w:val="00A80ECD"/>
    <w:rsid w:val="00A8134C"/>
    <w:rsid w:val="00A81620"/>
    <w:rsid w:val="00A81B41"/>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1AB"/>
    <w:rsid w:val="00AA12B6"/>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525"/>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7B1"/>
    <w:rsid w:val="00AC7A2E"/>
    <w:rsid w:val="00AD0BEB"/>
    <w:rsid w:val="00AD1BFE"/>
    <w:rsid w:val="00AD2081"/>
    <w:rsid w:val="00AD2D95"/>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198F"/>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C32"/>
    <w:rsid w:val="00B20FD7"/>
    <w:rsid w:val="00B21689"/>
    <w:rsid w:val="00B217A5"/>
    <w:rsid w:val="00B217BB"/>
    <w:rsid w:val="00B225D5"/>
    <w:rsid w:val="00B2283B"/>
    <w:rsid w:val="00B24E4B"/>
    <w:rsid w:val="00B25447"/>
    <w:rsid w:val="00B2561E"/>
    <w:rsid w:val="00B2572B"/>
    <w:rsid w:val="00B25FC4"/>
    <w:rsid w:val="00B2681D"/>
    <w:rsid w:val="00B2709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1A9E"/>
    <w:rsid w:val="00B425F0"/>
    <w:rsid w:val="00B4364F"/>
    <w:rsid w:val="00B4374E"/>
    <w:rsid w:val="00B43CE1"/>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13"/>
    <w:rsid w:val="00B70DF8"/>
    <w:rsid w:val="00B7105F"/>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5E32"/>
    <w:rsid w:val="00BC6807"/>
    <w:rsid w:val="00BC68A8"/>
    <w:rsid w:val="00BC6E1C"/>
    <w:rsid w:val="00BC6EE1"/>
    <w:rsid w:val="00BC6FA9"/>
    <w:rsid w:val="00BC723A"/>
    <w:rsid w:val="00BD0588"/>
    <w:rsid w:val="00BD0D0A"/>
    <w:rsid w:val="00BD2920"/>
    <w:rsid w:val="00BD3B55"/>
    <w:rsid w:val="00BD4817"/>
    <w:rsid w:val="00BD4AEE"/>
    <w:rsid w:val="00BD50DB"/>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BD6"/>
    <w:rsid w:val="00BF3E44"/>
    <w:rsid w:val="00BF46D6"/>
    <w:rsid w:val="00BF4D4C"/>
    <w:rsid w:val="00BF4E90"/>
    <w:rsid w:val="00BF4FFD"/>
    <w:rsid w:val="00BF5421"/>
    <w:rsid w:val="00BF603D"/>
    <w:rsid w:val="00BF7253"/>
    <w:rsid w:val="00BF762F"/>
    <w:rsid w:val="00BF79C6"/>
    <w:rsid w:val="00C003F5"/>
    <w:rsid w:val="00C00530"/>
    <w:rsid w:val="00C008F7"/>
    <w:rsid w:val="00C00E33"/>
    <w:rsid w:val="00C010D8"/>
    <w:rsid w:val="00C024D3"/>
    <w:rsid w:val="00C029B6"/>
    <w:rsid w:val="00C03283"/>
    <w:rsid w:val="00C03431"/>
    <w:rsid w:val="00C03E1D"/>
    <w:rsid w:val="00C0413D"/>
    <w:rsid w:val="00C04176"/>
    <w:rsid w:val="00C061D3"/>
    <w:rsid w:val="00C061DC"/>
    <w:rsid w:val="00C062D8"/>
    <w:rsid w:val="00C06356"/>
    <w:rsid w:val="00C06409"/>
    <w:rsid w:val="00C0735A"/>
    <w:rsid w:val="00C07F24"/>
    <w:rsid w:val="00C122A6"/>
    <w:rsid w:val="00C12D4C"/>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3F57"/>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864"/>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EBD"/>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3FF2"/>
    <w:rsid w:val="00C752FC"/>
    <w:rsid w:val="00C7561C"/>
    <w:rsid w:val="00C767C7"/>
    <w:rsid w:val="00C76A30"/>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B7B63"/>
    <w:rsid w:val="00CC0326"/>
    <w:rsid w:val="00CC06A8"/>
    <w:rsid w:val="00CC0A8D"/>
    <w:rsid w:val="00CC0E15"/>
    <w:rsid w:val="00CC1F80"/>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98E"/>
    <w:rsid w:val="00CD6B60"/>
    <w:rsid w:val="00CD7A4E"/>
    <w:rsid w:val="00CD7A4F"/>
    <w:rsid w:val="00CE0D95"/>
    <w:rsid w:val="00CE10B2"/>
    <w:rsid w:val="00CE1E11"/>
    <w:rsid w:val="00CE2264"/>
    <w:rsid w:val="00CE35E7"/>
    <w:rsid w:val="00CE4D1D"/>
    <w:rsid w:val="00CE53AD"/>
    <w:rsid w:val="00CE56FD"/>
    <w:rsid w:val="00CE71AA"/>
    <w:rsid w:val="00CE7B83"/>
    <w:rsid w:val="00CE7BF1"/>
    <w:rsid w:val="00CF0D0D"/>
    <w:rsid w:val="00CF1653"/>
    <w:rsid w:val="00CF1742"/>
    <w:rsid w:val="00CF1966"/>
    <w:rsid w:val="00CF2304"/>
    <w:rsid w:val="00CF2692"/>
    <w:rsid w:val="00CF34D0"/>
    <w:rsid w:val="00CF34DE"/>
    <w:rsid w:val="00CF3B1A"/>
    <w:rsid w:val="00CF4E84"/>
    <w:rsid w:val="00CF5A84"/>
    <w:rsid w:val="00CF6D51"/>
    <w:rsid w:val="00CF7801"/>
    <w:rsid w:val="00CF7A4E"/>
    <w:rsid w:val="00CF7F57"/>
    <w:rsid w:val="00D00401"/>
    <w:rsid w:val="00D0068C"/>
    <w:rsid w:val="00D008B5"/>
    <w:rsid w:val="00D00A61"/>
    <w:rsid w:val="00D00BED"/>
    <w:rsid w:val="00D00DA3"/>
    <w:rsid w:val="00D00DE5"/>
    <w:rsid w:val="00D01191"/>
    <w:rsid w:val="00D019E8"/>
    <w:rsid w:val="00D01B3C"/>
    <w:rsid w:val="00D02129"/>
    <w:rsid w:val="00D02861"/>
    <w:rsid w:val="00D03331"/>
    <w:rsid w:val="00D03E7C"/>
    <w:rsid w:val="00D043C1"/>
    <w:rsid w:val="00D043FA"/>
    <w:rsid w:val="00D04575"/>
    <w:rsid w:val="00D048EE"/>
    <w:rsid w:val="00D04B17"/>
    <w:rsid w:val="00D04BAA"/>
    <w:rsid w:val="00D050C5"/>
    <w:rsid w:val="00D0532E"/>
    <w:rsid w:val="00D05A4D"/>
    <w:rsid w:val="00D06672"/>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A57"/>
    <w:rsid w:val="00D52CC7"/>
    <w:rsid w:val="00D52D0B"/>
    <w:rsid w:val="00D53408"/>
    <w:rsid w:val="00D53F8A"/>
    <w:rsid w:val="00D53FEB"/>
    <w:rsid w:val="00D5440E"/>
    <w:rsid w:val="00D5443D"/>
    <w:rsid w:val="00D544ED"/>
    <w:rsid w:val="00D54A25"/>
    <w:rsid w:val="00D54E6F"/>
    <w:rsid w:val="00D5541F"/>
    <w:rsid w:val="00D5674E"/>
    <w:rsid w:val="00D56D2A"/>
    <w:rsid w:val="00D57126"/>
    <w:rsid w:val="00D57531"/>
    <w:rsid w:val="00D60CAB"/>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2EE9"/>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3ACC"/>
    <w:rsid w:val="00DC4CCF"/>
    <w:rsid w:val="00DC5001"/>
    <w:rsid w:val="00DC5332"/>
    <w:rsid w:val="00DC567F"/>
    <w:rsid w:val="00DC59F5"/>
    <w:rsid w:val="00DC5C67"/>
    <w:rsid w:val="00DC619D"/>
    <w:rsid w:val="00DC64B5"/>
    <w:rsid w:val="00DC6732"/>
    <w:rsid w:val="00DC68A6"/>
    <w:rsid w:val="00DC6FEB"/>
    <w:rsid w:val="00DC769E"/>
    <w:rsid w:val="00DD0158"/>
    <w:rsid w:val="00DD0E3A"/>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168"/>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5A8"/>
    <w:rsid w:val="00E61782"/>
    <w:rsid w:val="00E6288F"/>
    <w:rsid w:val="00E63619"/>
    <w:rsid w:val="00E6367A"/>
    <w:rsid w:val="00E63C8D"/>
    <w:rsid w:val="00E64337"/>
    <w:rsid w:val="00E6482F"/>
    <w:rsid w:val="00E648D1"/>
    <w:rsid w:val="00E6494A"/>
    <w:rsid w:val="00E64D24"/>
    <w:rsid w:val="00E65F37"/>
    <w:rsid w:val="00E66866"/>
    <w:rsid w:val="00E674AE"/>
    <w:rsid w:val="00E67BA7"/>
    <w:rsid w:val="00E67FD5"/>
    <w:rsid w:val="00E700FA"/>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27AB"/>
    <w:rsid w:val="00E83B0B"/>
    <w:rsid w:val="00E84171"/>
    <w:rsid w:val="00E8425F"/>
    <w:rsid w:val="00E84890"/>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530"/>
    <w:rsid w:val="00EB0B3D"/>
    <w:rsid w:val="00EB0D23"/>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AFC"/>
    <w:rsid w:val="00EC2CDE"/>
    <w:rsid w:val="00EC362B"/>
    <w:rsid w:val="00EC400D"/>
    <w:rsid w:val="00EC4580"/>
    <w:rsid w:val="00EC5C41"/>
    <w:rsid w:val="00EC68D2"/>
    <w:rsid w:val="00EC7188"/>
    <w:rsid w:val="00EC759E"/>
    <w:rsid w:val="00EC7897"/>
    <w:rsid w:val="00ED0338"/>
    <w:rsid w:val="00ED0BF3"/>
    <w:rsid w:val="00ED0DE3"/>
    <w:rsid w:val="00ED1056"/>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5D0"/>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FE"/>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483A"/>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46D"/>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291"/>
    <w:rsid w:val="00F914CF"/>
    <w:rsid w:val="00F91CEB"/>
    <w:rsid w:val="00F92A53"/>
    <w:rsid w:val="00F930CD"/>
    <w:rsid w:val="00F932ED"/>
    <w:rsid w:val="00F934C1"/>
    <w:rsid w:val="00F9448B"/>
    <w:rsid w:val="00F94D6C"/>
    <w:rsid w:val="00F954E8"/>
    <w:rsid w:val="00F95BB0"/>
    <w:rsid w:val="00F95E94"/>
    <w:rsid w:val="00F96993"/>
    <w:rsid w:val="00F97595"/>
    <w:rsid w:val="00F9791A"/>
    <w:rsid w:val="00F97D3E"/>
    <w:rsid w:val="00FA0498"/>
    <w:rsid w:val="00FA0E41"/>
    <w:rsid w:val="00FA0EEA"/>
    <w:rsid w:val="00FA2630"/>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C6C13"/>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F8D2D"/>
  <w15:docId w15:val="{86BEBADD-F8C0-4716-A89A-74E26C38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basedOn w:val="a0"/>
    <w:link w:val="af8"/>
    <w:semiHidden/>
    <w:rsid w:val="00004868"/>
    <w:rPr>
      <w:rFonts w:ascii="Times Armenian" w:hAnsi="Times Armenian"/>
    </w:rPr>
  </w:style>
  <w:style w:type="character" w:customStyle="1" w:styleId="afb">
    <w:name w:val="Тема примечания Знак"/>
    <w:basedOn w:val="af9"/>
    <w:link w:val="afa"/>
    <w:semiHidden/>
    <w:rsid w:val="00004868"/>
    <w:rPr>
      <w:rFonts w:ascii="Times Armenian" w:hAnsi="Times Armenian"/>
      <w:b/>
      <w:bCs/>
    </w:rPr>
  </w:style>
  <w:style w:type="character" w:customStyle="1" w:styleId="afd">
    <w:name w:val="Текст концевой сноски Знак"/>
    <w:basedOn w:val="a0"/>
    <w:link w:val="afc"/>
    <w:semiHidden/>
    <w:rsid w:val="00004868"/>
    <w:rPr>
      <w:rFonts w:ascii="Times Armenian" w:hAnsi="Times Armenian"/>
    </w:rPr>
  </w:style>
  <w:style w:type="character" w:customStyle="1" w:styleId="aff0">
    <w:name w:val="Схема документа Знак"/>
    <w:basedOn w:val="a0"/>
    <w:link w:val="aff"/>
    <w:semiHidden/>
    <w:rsid w:val="00004868"/>
    <w:rPr>
      <w:rFonts w:ascii="Tahoma" w:hAnsi="Tahoma" w:cs="Tahoma"/>
      <w:shd w:val="clear" w:color="auto" w:fill="000080"/>
    </w:rPr>
  </w:style>
  <w:style w:type="character" w:customStyle="1" w:styleId="tlid-translation">
    <w:name w:val="tlid-translation"/>
    <w:basedOn w:val="a0"/>
    <w:rsid w:val="00004868"/>
  </w:style>
  <w:style w:type="paragraph" w:styleId="HTML">
    <w:name w:val="HTML Preformatted"/>
    <w:basedOn w:val="a"/>
    <w:link w:val="HTML0"/>
    <w:uiPriority w:val="99"/>
    <w:unhideWhenUsed/>
    <w:rsid w:val="00004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004868"/>
    <w:rPr>
      <w:rFonts w:ascii="Courier New" w:hAnsi="Courier New" w:cs="Courier New"/>
      <w:lang w:val="en-US" w:eastAsia="en-US" w:bidi="ar-SA"/>
    </w:rPr>
  </w:style>
  <w:style w:type="character" w:customStyle="1" w:styleId="y2iqfc">
    <w:name w:val="y2iqfc"/>
    <w:basedOn w:val="a0"/>
    <w:rsid w:val="00004868"/>
  </w:style>
  <w:style w:type="paragraph" w:customStyle="1" w:styleId="msonormalmrcssattr">
    <w:name w:val="msonormal_mr_css_attr"/>
    <w:basedOn w:val="a"/>
    <w:rsid w:val="00FC6C13"/>
    <w:pPr>
      <w:spacing w:before="100" w:beforeAutospacing="1" w:after="100" w:afterAutospacing="1"/>
    </w:pPr>
    <w:rPr>
      <w:lang w:val="en-US" w:eastAsia="en-US" w:bidi="ar-SA"/>
    </w:rPr>
  </w:style>
  <w:style w:type="character" w:customStyle="1" w:styleId="ezkurwreuab5ozgtqnkl">
    <w:name w:val="ezkurwreuab5ozgtqnkl"/>
    <w:basedOn w:val="a0"/>
    <w:rsid w:val="00414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6636">
      <w:bodyDiv w:val="1"/>
      <w:marLeft w:val="0"/>
      <w:marRight w:val="0"/>
      <w:marTop w:val="0"/>
      <w:marBottom w:val="0"/>
      <w:divBdr>
        <w:top w:val="none" w:sz="0" w:space="0" w:color="auto"/>
        <w:left w:val="none" w:sz="0" w:space="0" w:color="auto"/>
        <w:bottom w:val="none" w:sz="0" w:space="0" w:color="auto"/>
        <w:right w:val="none" w:sz="0" w:space="0" w:color="auto"/>
      </w:divBdr>
    </w:div>
    <w:div w:id="13113436">
      <w:bodyDiv w:val="1"/>
      <w:marLeft w:val="0"/>
      <w:marRight w:val="0"/>
      <w:marTop w:val="0"/>
      <w:marBottom w:val="0"/>
      <w:divBdr>
        <w:top w:val="none" w:sz="0" w:space="0" w:color="auto"/>
        <w:left w:val="none" w:sz="0" w:space="0" w:color="auto"/>
        <w:bottom w:val="none" w:sz="0" w:space="0" w:color="auto"/>
        <w:right w:val="none" w:sz="0" w:space="0" w:color="auto"/>
      </w:divBdr>
    </w:div>
    <w:div w:id="13113826">
      <w:bodyDiv w:val="1"/>
      <w:marLeft w:val="0"/>
      <w:marRight w:val="0"/>
      <w:marTop w:val="0"/>
      <w:marBottom w:val="0"/>
      <w:divBdr>
        <w:top w:val="none" w:sz="0" w:space="0" w:color="auto"/>
        <w:left w:val="none" w:sz="0" w:space="0" w:color="auto"/>
        <w:bottom w:val="none" w:sz="0" w:space="0" w:color="auto"/>
        <w:right w:val="none" w:sz="0" w:space="0" w:color="auto"/>
      </w:divBdr>
    </w:div>
    <w:div w:id="20208102">
      <w:bodyDiv w:val="1"/>
      <w:marLeft w:val="0"/>
      <w:marRight w:val="0"/>
      <w:marTop w:val="0"/>
      <w:marBottom w:val="0"/>
      <w:divBdr>
        <w:top w:val="none" w:sz="0" w:space="0" w:color="auto"/>
        <w:left w:val="none" w:sz="0" w:space="0" w:color="auto"/>
        <w:bottom w:val="none" w:sz="0" w:space="0" w:color="auto"/>
        <w:right w:val="none" w:sz="0" w:space="0" w:color="auto"/>
      </w:divBdr>
    </w:div>
    <w:div w:id="27027628">
      <w:bodyDiv w:val="1"/>
      <w:marLeft w:val="0"/>
      <w:marRight w:val="0"/>
      <w:marTop w:val="0"/>
      <w:marBottom w:val="0"/>
      <w:divBdr>
        <w:top w:val="none" w:sz="0" w:space="0" w:color="auto"/>
        <w:left w:val="none" w:sz="0" w:space="0" w:color="auto"/>
        <w:bottom w:val="none" w:sz="0" w:space="0" w:color="auto"/>
        <w:right w:val="none" w:sz="0" w:space="0" w:color="auto"/>
      </w:divBdr>
    </w:div>
    <w:div w:id="2957618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36514844">
      <w:bodyDiv w:val="1"/>
      <w:marLeft w:val="0"/>
      <w:marRight w:val="0"/>
      <w:marTop w:val="0"/>
      <w:marBottom w:val="0"/>
      <w:divBdr>
        <w:top w:val="none" w:sz="0" w:space="0" w:color="auto"/>
        <w:left w:val="none" w:sz="0" w:space="0" w:color="auto"/>
        <w:bottom w:val="none" w:sz="0" w:space="0" w:color="auto"/>
        <w:right w:val="none" w:sz="0" w:space="0" w:color="auto"/>
      </w:divBdr>
    </w:div>
    <w:div w:id="54285982">
      <w:bodyDiv w:val="1"/>
      <w:marLeft w:val="0"/>
      <w:marRight w:val="0"/>
      <w:marTop w:val="0"/>
      <w:marBottom w:val="0"/>
      <w:divBdr>
        <w:top w:val="none" w:sz="0" w:space="0" w:color="auto"/>
        <w:left w:val="none" w:sz="0" w:space="0" w:color="auto"/>
        <w:bottom w:val="none" w:sz="0" w:space="0" w:color="auto"/>
        <w:right w:val="none" w:sz="0" w:space="0" w:color="auto"/>
      </w:divBdr>
    </w:div>
    <w:div w:id="71246758">
      <w:bodyDiv w:val="1"/>
      <w:marLeft w:val="0"/>
      <w:marRight w:val="0"/>
      <w:marTop w:val="0"/>
      <w:marBottom w:val="0"/>
      <w:divBdr>
        <w:top w:val="none" w:sz="0" w:space="0" w:color="auto"/>
        <w:left w:val="none" w:sz="0" w:space="0" w:color="auto"/>
        <w:bottom w:val="none" w:sz="0" w:space="0" w:color="auto"/>
        <w:right w:val="none" w:sz="0" w:space="0" w:color="auto"/>
      </w:divBdr>
    </w:div>
    <w:div w:id="78603135">
      <w:bodyDiv w:val="1"/>
      <w:marLeft w:val="0"/>
      <w:marRight w:val="0"/>
      <w:marTop w:val="0"/>
      <w:marBottom w:val="0"/>
      <w:divBdr>
        <w:top w:val="none" w:sz="0" w:space="0" w:color="auto"/>
        <w:left w:val="none" w:sz="0" w:space="0" w:color="auto"/>
        <w:bottom w:val="none" w:sz="0" w:space="0" w:color="auto"/>
        <w:right w:val="none" w:sz="0" w:space="0" w:color="auto"/>
      </w:divBdr>
    </w:div>
    <w:div w:id="86076219">
      <w:bodyDiv w:val="1"/>
      <w:marLeft w:val="0"/>
      <w:marRight w:val="0"/>
      <w:marTop w:val="0"/>
      <w:marBottom w:val="0"/>
      <w:divBdr>
        <w:top w:val="none" w:sz="0" w:space="0" w:color="auto"/>
        <w:left w:val="none" w:sz="0" w:space="0" w:color="auto"/>
        <w:bottom w:val="none" w:sz="0" w:space="0" w:color="auto"/>
        <w:right w:val="none" w:sz="0" w:space="0" w:color="auto"/>
      </w:divBdr>
    </w:div>
    <w:div w:id="90785934">
      <w:bodyDiv w:val="1"/>
      <w:marLeft w:val="0"/>
      <w:marRight w:val="0"/>
      <w:marTop w:val="0"/>
      <w:marBottom w:val="0"/>
      <w:divBdr>
        <w:top w:val="none" w:sz="0" w:space="0" w:color="auto"/>
        <w:left w:val="none" w:sz="0" w:space="0" w:color="auto"/>
        <w:bottom w:val="none" w:sz="0" w:space="0" w:color="auto"/>
        <w:right w:val="none" w:sz="0" w:space="0" w:color="auto"/>
      </w:divBdr>
    </w:div>
    <w:div w:id="93594675">
      <w:bodyDiv w:val="1"/>
      <w:marLeft w:val="0"/>
      <w:marRight w:val="0"/>
      <w:marTop w:val="0"/>
      <w:marBottom w:val="0"/>
      <w:divBdr>
        <w:top w:val="none" w:sz="0" w:space="0" w:color="auto"/>
        <w:left w:val="none" w:sz="0" w:space="0" w:color="auto"/>
        <w:bottom w:val="none" w:sz="0" w:space="0" w:color="auto"/>
        <w:right w:val="none" w:sz="0" w:space="0" w:color="auto"/>
      </w:divBdr>
    </w:div>
    <w:div w:id="95903621">
      <w:bodyDiv w:val="1"/>
      <w:marLeft w:val="0"/>
      <w:marRight w:val="0"/>
      <w:marTop w:val="0"/>
      <w:marBottom w:val="0"/>
      <w:divBdr>
        <w:top w:val="none" w:sz="0" w:space="0" w:color="auto"/>
        <w:left w:val="none" w:sz="0" w:space="0" w:color="auto"/>
        <w:bottom w:val="none" w:sz="0" w:space="0" w:color="auto"/>
        <w:right w:val="none" w:sz="0" w:space="0" w:color="auto"/>
      </w:divBdr>
    </w:div>
    <w:div w:id="106050220">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45241269">
      <w:bodyDiv w:val="1"/>
      <w:marLeft w:val="0"/>
      <w:marRight w:val="0"/>
      <w:marTop w:val="0"/>
      <w:marBottom w:val="0"/>
      <w:divBdr>
        <w:top w:val="none" w:sz="0" w:space="0" w:color="auto"/>
        <w:left w:val="none" w:sz="0" w:space="0" w:color="auto"/>
        <w:bottom w:val="none" w:sz="0" w:space="0" w:color="auto"/>
        <w:right w:val="none" w:sz="0" w:space="0" w:color="auto"/>
      </w:divBdr>
    </w:div>
    <w:div w:id="167142442">
      <w:bodyDiv w:val="1"/>
      <w:marLeft w:val="0"/>
      <w:marRight w:val="0"/>
      <w:marTop w:val="0"/>
      <w:marBottom w:val="0"/>
      <w:divBdr>
        <w:top w:val="none" w:sz="0" w:space="0" w:color="auto"/>
        <w:left w:val="none" w:sz="0" w:space="0" w:color="auto"/>
        <w:bottom w:val="none" w:sz="0" w:space="0" w:color="auto"/>
        <w:right w:val="none" w:sz="0" w:space="0" w:color="auto"/>
      </w:divBdr>
    </w:div>
    <w:div w:id="172233809">
      <w:bodyDiv w:val="1"/>
      <w:marLeft w:val="0"/>
      <w:marRight w:val="0"/>
      <w:marTop w:val="0"/>
      <w:marBottom w:val="0"/>
      <w:divBdr>
        <w:top w:val="none" w:sz="0" w:space="0" w:color="auto"/>
        <w:left w:val="none" w:sz="0" w:space="0" w:color="auto"/>
        <w:bottom w:val="none" w:sz="0" w:space="0" w:color="auto"/>
        <w:right w:val="none" w:sz="0" w:space="0" w:color="auto"/>
      </w:divBdr>
    </w:div>
    <w:div w:id="173998258">
      <w:bodyDiv w:val="1"/>
      <w:marLeft w:val="0"/>
      <w:marRight w:val="0"/>
      <w:marTop w:val="0"/>
      <w:marBottom w:val="0"/>
      <w:divBdr>
        <w:top w:val="none" w:sz="0" w:space="0" w:color="auto"/>
        <w:left w:val="none" w:sz="0" w:space="0" w:color="auto"/>
        <w:bottom w:val="none" w:sz="0" w:space="0" w:color="auto"/>
        <w:right w:val="none" w:sz="0" w:space="0" w:color="auto"/>
      </w:divBdr>
    </w:div>
    <w:div w:id="182860949">
      <w:bodyDiv w:val="1"/>
      <w:marLeft w:val="0"/>
      <w:marRight w:val="0"/>
      <w:marTop w:val="0"/>
      <w:marBottom w:val="0"/>
      <w:divBdr>
        <w:top w:val="none" w:sz="0" w:space="0" w:color="auto"/>
        <w:left w:val="none" w:sz="0" w:space="0" w:color="auto"/>
        <w:bottom w:val="none" w:sz="0" w:space="0" w:color="auto"/>
        <w:right w:val="none" w:sz="0" w:space="0" w:color="auto"/>
      </w:divBdr>
    </w:div>
    <w:div w:id="183984136">
      <w:bodyDiv w:val="1"/>
      <w:marLeft w:val="0"/>
      <w:marRight w:val="0"/>
      <w:marTop w:val="0"/>
      <w:marBottom w:val="0"/>
      <w:divBdr>
        <w:top w:val="none" w:sz="0" w:space="0" w:color="auto"/>
        <w:left w:val="none" w:sz="0" w:space="0" w:color="auto"/>
        <w:bottom w:val="none" w:sz="0" w:space="0" w:color="auto"/>
        <w:right w:val="none" w:sz="0" w:space="0" w:color="auto"/>
      </w:divBdr>
    </w:div>
    <w:div w:id="185364988">
      <w:bodyDiv w:val="1"/>
      <w:marLeft w:val="0"/>
      <w:marRight w:val="0"/>
      <w:marTop w:val="0"/>
      <w:marBottom w:val="0"/>
      <w:divBdr>
        <w:top w:val="none" w:sz="0" w:space="0" w:color="auto"/>
        <w:left w:val="none" w:sz="0" w:space="0" w:color="auto"/>
        <w:bottom w:val="none" w:sz="0" w:space="0" w:color="auto"/>
        <w:right w:val="none" w:sz="0" w:space="0" w:color="auto"/>
      </w:divBdr>
    </w:div>
    <w:div w:id="198131693">
      <w:bodyDiv w:val="1"/>
      <w:marLeft w:val="0"/>
      <w:marRight w:val="0"/>
      <w:marTop w:val="0"/>
      <w:marBottom w:val="0"/>
      <w:divBdr>
        <w:top w:val="none" w:sz="0" w:space="0" w:color="auto"/>
        <w:left w:val="none" w:sz="0" w:space="0" w:color="auto"/>
        <w:bottom w:val="none" w:sz="0" w:space="0" w:color="auto"/>
        <w:right w:val="none" w:sz="0" w:space="0" w:color="auto"/>
      </w:divBdr>
    </w:div>
    <w:div w:id="198789123">
      <w:bodyDiv w:val="1"/>
      <w:marLeft w:val="0"/>
      <w:marRight w:val="0"/>
      <w:marTop w:val="0"/>
      <w:marBottom w:val="0"/>
      <w:divBdr>
        <w:top w:val="none" w:sz="0" w:space="0" w:color="auto"/>
        <w:left w:val="none" w:sz="0" w:space="0" w:color="auto"/>
        <w:bottom w:val="none" w:sz="0" w:space="0" w:color="auto"/>
        <w:right w:val="none" w:sz="0" w:space="0" w:color="auto"/>
      </w:divBdr>
    </w:div>
    <w:div w:id="207185712">
      <w:bodyDiv w:val="1"/>
      <w:marLeft w:val="0"/>
      <w:marRight w:val="0"/>
      <w:marTop w:val="0"/>
      <w:marBottom w:val="0"/>
      <w:divBdr>
        <w:top w:val="none" w:sz="0" w:space="0" w:color="auto"/>
        <w:left w:val="none" w:sz="0" w:space="0" w:color="auto"/>
        <w:bottom w:val="none" w:sz="0" w:space="0" w:color="auto"/>
        <w:right w:val="none" w:sz="0" w:space="0" w:color="auto"/>
      </w:divBdr>
    </w:div>
    <w:div w:id="210970515">
      <w:bodyDiv w:val="1"/>
      <w:marLeft w:val="0"/>
      <w:marRight w:val="0"/>
      <w:marTop w:val="0"/>
      <w:marBottom w:val="0"/>
      <w:divBdr>
        <w:top w:val="none" w:sz="0" w:space="0" w:color="auto"/>
        <w:left w:val="none" w:sz="0" w:space="0" w:color="auto"/>
        <w:bottom w:val="none" w:sz="0" w:space="0" w:color="auto"/>
        <w:right w:val="none" w:sz="0" w:space="0" w:color="auto"/>
      </w:divBdr>
    </w:div>
    <w:div w:id="216866629">
      <w:bodyDiv w:val="1"/>
      <w:marLeft w:val="0"/>
      <w:marRight w:val="0"/>
      <w:marTop w:val="0"/>
      <w:marBottom w:val="0"/>
      <w:divBdr>
        <w:top w:val="none" w:sz="0" w:space="0" w:color="auto"/>
        <w:left w:val="none" w:sz="0" w:space="0" w:color="auto"/>
        <w:bottom w:val="none" w:sz="0" w:space="0" w:color="auto"/>
        <w:right w:val="none" w:sz="0" w:space="0" w:color="auto"/>
      </w:divBdr>
    </w:div>
    <w:div w:id="225772741">
      <w:bodyDiv w:val="1"/>
      <w:marLeft w:val="0"/>
      <w:marRight w:val="0"/>
      <w:marTop w:val="0"/>
      <w:marBottom w:val="0"/>
      <w:divBdr>
        <w:top w:val="none" w:sz="0" w:space="0" w:color="auto"/>
        <w:left w:val="none" w:sz="0" w:space="0" w:color="auto"/>
        <w:bottom w:val="none" w:sz="0" w:space="0" w:color="auto"/>
        <w:right w:val="none" w:sz="0" w:space="0" w:color="auto"/>
      </w:divBdr>
    </w:div>
    <w:div w:id="239409932">
      <w:bodyDiv w:val="1"/>
      <w:marLeft w:val="0"/>
      <w:marRight w:val="0"/>
      <w:marTop w:val="0"/>
      <w:marBottom w:val="0"/>
      <w:divBdr>
        <w:top w:val="none" w:sz="0" w:space="0" w:color="auto"/>
        <w:left w:val="none" w:sz="0" w:space="0" w:color="auto"/>
        <w:bottom w:val="none" w:sz="0" w:space="0" w:color="auto"/>
        <w:right w:val="none" w:sz="0" w:space="0" w:color="auto"/>
      </w:divBdr>
    </w:div>
    <w:div w:id="245767769">
      <w:bodyDiv w:val="1"/>
      <w:marLeft w:val="0"/>
      <w:marRight w:val="0"/>
      <w:marTop w:val="0"/>
      <w:marBottom w:val="0"/>
      <w:divBdr>
        <w:top w:val="none" w:sz="0" w:space="0" w:color="auto"/>
        <w:left w:val="none" w:sz="0" w:space="0" w:color="auto"/>
        <w:bottom w:val="none" w:sz="0" w:space="0" w:color="auto"/>
        <w:right w:val="none" w:sz="0" w:space="0" w:color="auto"/>
      </w:divBdr>
    </w:div>
    <w:div w:id="25154946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0235032">
      <w:bodyDiv w:val="1"/>
      <w:marLeft w:val="0"/>
      <w:marRight w:val="0"/>
      <w:marTop w:val="0"/>
      <w:marBottom w:val="0"/>
      <w:divBdr>
        <w:top w:val="none" w:sz="0" w:space="0" w:color="auto"/>
        <w:left w:val="none" w:sz="0" w:space="0" w:color="auto"/>
        <w:bottom w:val="none" w:sz="0" w:space="0" w:color="auto"/>
        <w:right w:val="none" w:sz="0" w:space="0" w:color="auto"/>
      </w:divBdr>
    </w:div>
    <w:div w:id="280498126">
      <w:bodyDiv w:val="1"/>
      <w:marLeft w:val="0"/>
      <w:marRight w:val="0"/>
      <w:marTop w:val="0"/>
      <w:marBottom w:val="0"/>
      <w:divBdr>
        <w:top w:val="none" w:sz="0" w:space="0" w:color="auto"/>
        <w:left w:val="none" w:sz="0" w:space="0" w:color="auto"/>
        <w:bottom w:val="none" w:sz="0" w:space="0" w:color="auto"/>
        <w:right w:val="none" w:sz="0" w:space="0" w:color="auto"/>
      </w:divBdr>
    </w:div>
    <w:div w:id="290788736">
      <w:bodyDiv w:val="1"/>
      <w:marLeft w:val="0"/>
      <w:marRight w:val="0"/>
      <w:marTop w:val="0"/>
      <w:marBottom w:val="0"/>
      <w:divBdr>
        <w:top w:val="none" w:sz="0" w:space="0" w:color="auto"/>
        <w:left w:val="none" w:sz="0" w:space="0" w:color="auto"/>
        <w:bottom w:val="none" w:sz="0" w:space="0" w:color="auto"/>
        <w:right w:val="none" w:sz="0" w:space="0" w:color="auto"/>
      </w:divBdr>
    </w:div>
    <w:div w:id="296229699">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299657998">
      <w:bodyDiv w:val="1"/>
      <w:marLeft w:val="0"/>
      <w:marRight w:val="0"/>
      <w:marTop w:val="0"/>
      <w:marBottom w:val="0"/>
      <w:divBdr>
        <w:top w:val="none" w:sz="0" w:space="0" w:color="auto"/>
        <w:left w:val="none" w:sz="0" w:space="0" w:color="auto"/>
        <w:bottom w:val="none" w:sz="0" w:space="0" w:color="auto"/>
        <w:right w:val="none" w:sz="0" w:space="0" w:color="auto"/>
      </w:divBdr>
    </w:div>
    <w:div w:id="304316186">
      <w:bodyDiv w:val="1"/>
      <w:marLeft w:val="0"/>
      <w:marRight w:val="0"/>
      <w:marTop w:val="0"/>
      <w:marBottom w:val="0"/>
      <w:divBdr>
        <w:top w:val="none" w:sz="0" w:space="0" w:color="auto"/>
        <w:left w:val="none" w:sz="0" w:space="0" w:color="auto"/>
        <w:bottom w:val="none" w:sz="0" w:space="0" w:color="auto"/>
        <w:right w:val="none" w:sz="0" w:space="0" w:color="auto"/>
      </w:divBdr>
    </w:div>
    <w:div w:id="317342198">
      <w:bodyDiv w:val="1"/>
      <w:marLeft w:val="0"/>
      <w:marRight w:val="0"/>
      <w:marTop w:val="0"/>
      <w:marBottom w:val="0"/>
      <w:divBdr>
        <w:top w:val="none" w:sz="0" w:space="0" w:color="auto"/>
        <w:left w:val="none" w:sz="0" w:space="0" w:color="auto"/>
        <w:bottom w:val="none" w:sz="0" w:space="0" w:color="auto"/>
        <w:right w:val="none" w:sz="0" w:space="0" w:color="auto"/>
      </w:divBdr>
    </w:div>
    <w:div w:id="329529423">
      <w:bodyDiv w:val="1"/>
      <w:marLeft w:val="0"/>
      <w:marRight w:val="0"/>
      <w:marTop w:val="0"/>
      <w:marBottom w:val="0"/>
      <w:divBdr>
        <w:top w:val="none" w:sz="0" w:space="0" w:color="auto"/>
        <w:left w:val="none" w:sz="0" w:space="0" w:color="auto"/>
        <w:bottom w:val="none" w:sz="0" w:space="0" w:color="auto"/>
        <w:right w:val="none" w:sz="0" w:space="0" w:color="auto"/>
      </w:divBdr>
    </w:div>
    <w:div w:id="346568067">
      <w:bodyDiv w:val="1"/>
      <w:marLeft w:val="0"/>
      <w:marRight w:val="0"/>
      <w:marTop w:val="0"/>
      <w:marBottom w:val="0"/>
      <w:divBdr>
        <w:top w:val="none" w:sz="0" w:space="0" w:color="auto"/>
        <w:left w:val="none" w:sz="0" w:space="0" w:color="auto"/>
        <w:bottom w:val="none" w:sz="0" w:space="0" w:color="auto"/>
        <w:right w:val="none" w:sz="0" w:space="0" w:color="auto"/>
      </w:divBdr>
    </w:div>
    <w:div w:id="35966643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260408">
      <w:bodyDiv w:val="1"/>
      <w:marLeft w:val="0"/>
      <w:marRight w:val="0"/>
      <w:marTop w:val="0"/>
      <w:marBottom w:val="0"/>
      <w:divBdr>
        <w:top w:val="none" w:sz="0" w:space="0" w:color="auto"/>
        <w:left w:val="none" w:sz="0" w:space="0" w:color="auto"/>
        <w:bottom w:val="none" w:sz="0" w:space="0" w:color="auto"/>
        <w:right w:val="none" w:sz="0" w:space="0" w:color="auto"/>
      </w:divBdr>
    </w:div>
    <w:div w:id="372466838">
      <w:bodyDiv w:val="1"/>
      <w:marLeft w:val="0"/>
      <w:marRight w:val="0"/>
      <w:marTop w:val="0"/>
      <w:marBottom w:val="0"/>
      <w:divBdr>
        <w:top w:val="none" w:sz="0" w:space="0" w:color="auto"/>
        <w:left w:val="none" w:sz="0" w:space="0" w:color="auto"/>
        <w:bottom w:val="none" w:sz="0" w:space="0" w:color="auto"/>
        <w:right w:val="none" w:sz="0" w:space="0" w:color="auto"/>
      </w:divBdr>
    </w:div>
    <w:div w:id="374894636">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2604518">
      <w:bodyDiv w:val="1"/>
      <w:marLeft w:val="0"/>
      <w:marRight w:val="0"/>
      <w:marTop w:val="0"/>
      <w:marBottom w:val="0"/>
      <w:divBdr>
        <w:top w:val="none" w:sz="0" w:space="0" w:color="auto"/>
        <w:left w:val="none" w:sz="0" w:space="0" w:color="auto"/>
        <w:bottom w:val="none" w:sz="0" w:space="0" w:color="auto"/>
        <w:right w:val="none" w:sz="0" w:space="0" w:color="auto"/>
      </w:divBdr>
    </w:div>
    <w:div w:id="382676249">
      <w:bodyDiv w:val="1"/>
      <w:marLeft w:val="0"/>
      <w:marRight w:val="0"/>
      <w:marTop w:val="0"/>
      <w:marBottom w:val="0"/>
      <w:divBdr>
        <w:top w:val="none" w:sz="0" w:space="0" w:color="auto"/>
        <w:left w:val="none" w:sz="0" w:space="0" w:color="auto"/>
        <w:bottom w:val="none" w:sz="0" w:space="0" w:color="auto"/>
        <w:right w:val="none" w:sz="0" w:space="0" w:color="auto"/>
      </w:divBdr>
    </w:div>
    <w:div w:id="385960010">
      <w:bodyDiv w:val="1"/>
      <w:marLeft w:val="0"/>
      <w:marRight w:val="0"/>
      <w:marTop w:val="0"/>
      <w:marBottom w:val="0"/>
      <w:divBdr>
        <w:top w:val="none" w:sz="0" w:space="0" w:color="auto"/>
        <w:left w:val="none" w:sz="0" w:space="0" w:color="auto"/>
        <w:bottom w:val="none" w:sz="0" w:space="0" w:color="auto"/>
        <w:right w:val="none" w:sz="0" w:space="0" w:color="auto"/>
      </w:divBdr>
    </w:div>
    <w:div w:id="391731455">
      <w:bodyDiv w:val="1"/>
      <w:marLeft w:val="0"/>
      <w:marRight w:val="0"/>
      <w:marTop w:val="0"/>
      <w:marBottom w:val="0"/>
      <w:divBdr>
        <w:top w:val="none" w:sz="0" w:space="0" w:color="auto"/>
        <w:left w:val="none" w:sz="0" w:space="0" w:color="auto"/>
        <w:bottom w:val="none" w:sz="0" w:space="0" w:color="auto"/>
        <w:right w:val="none" w:sz="0" w:space="0" w:color="auto"/>
      </w:divBdr>
    </w:div>
    <w:div w:id="412438170">
      <w:bodyDiv w:val="1"/>
      <w:marLeft w:val="0"/>
      <w:marRight w:val="0"/>
      <w:marTop w:val="0"/>
      <w:marBottom w:val="0"/>
      <w:divBdr>
        <w:top w:val="none" w:sz="0" w:space="0" w:color="auto"/>
        <w:left w:val="none" w:sz="0" w:space="0" w:color="auto"/>
        <w:bottom w:val="none" w:sz="0" w:space="0" w:color="auto"/>
        <w:right w:val="none" w:sz="0" w:space="0" w:color="auto"/>
      </w:divBdr>
    </w:div>
    <w:div w:id="414396595">
      <w:bodyDiv w:val="1"/>
      <w:marLeft w:val="0"/>
      <w:marRight w:val="0"/>
      <w:marTop w:val="0"/>
      <w:marBottom w:val="0"/>
      <w:divBdr>
        <w:top w:val="none" w:sz="0" w:space="0" w:color="auto"/>
        <w:left w:val="none" w:sz="0" w:space="0" w:color="auto"/>
        <w:bottom w:val="none" w:sz="0" w:space="0" w:color="auto"/>
        <w:right w:val="none" w:sz="0" w:space="0" w:color="auto"/>
      </w:divBdr>
    </w:div>
    <w:div w:id="423694258">
      <w:bodyDiv w:val="1"/>
      <w:marLeft w:val="0"/>
      <w:marRight w:val="0"/>
      <w:marTop w:val="0"/>
      <w:marBottom w:val="0"/>
      <w:divBdr>
        <w:top w:val="none" w:sz="0" w:space="0" w:color="auto"/>
        <w:left w:val="none" w:sz="0" w:space="0" w:color="auto"/>
        <w:bottom w:val="none" w:sz="0" w:space="0" w:color="auto"/>
        <w:right w:val="none" w:sz="0" w:space="0" w:color="auto"/>
      </w:divBdr>
    </w:div>
    <w:div w:id="446971693">
      <w:bodyDiv w:val="1"/>
      <w:marLeft w:val="0"/>
      <w:marRight w:val="0"/>
      <w:marTop w:val="0"/>
      <w:marBottom w:val="0"/>
      <w:divBdr>
        <w:top w:val="none" w:sz="0" w:space="0" w:color="auto"/>
        <w:left w:val="none" w:sz="0" w:space="0" w:color="auto"/>
        <w:bottom w:val="none" w:sz="0" w:space="0" w:color="auto"/>
        <w:right w:val="none" w:sz="0" w:space="0" w:color="auto"/>
      </w:divBdr>
    </w:div>
    <w:div w:id="458651046">
      <w:bodyDiv w:val="1"/>
      <w:marLeft w:val="0"/>
      <w:marRight w:val="0"/>
      <w:marTop w:val="0"/>
      <w:marBottom w:val="0"/>
      <w:divBdr>
        <w:top w:val="none" w:sz="0" w:space="0" w:color="auto"/>
        <w:left w:val="none" w:sz="0" w:space="0" w:color="auto"/>
        <w:bottom w:val="none" w:sz="0" w:space="0" w:color="auto"/>
        <w:right w:val="none" w:sz="0" w:space="0" w:color="auto"/>
      </w:divBdr>
    </w:div>
    <w:div w:id="461269465">
      <w:bodyDiv w:val="1"/>
      <w:marLeft w:val="0"/>
      <w:marRight w:val="0"/>
      <w:marTop w:val="0"/>
      <w:marBottom w:val="0"/>
      <w:divBdr>
        <w:top w:val="none" w:sz="0" w:space="0" w:color="auto"/>
        <w:left w:val="none" w:sz="0" w:space="0" w:color="auto"/>
        <w:bottom w:val="none" w:sz="0" w:space="0" w:color="auto"/>
        <w:right w:val="none" w:sz="0" w:space="0" w:color="auto"/>
      </w:divBdr>
    </w:div>
    <w:div w:id="467823679">
      <w:bodyDiv w:val="1"/>
      <w:marLeft w:val="0"/>
      <w:marRight w:val="0"/>
      <w:marTop w:val="0"/>
      <w:marBottom w:val="0"/>
      <w:divBdr>
        <w:top w:val="none" w:sz="0" w:space="0" w:color="auto"/>
        <w:left w:val="none" w:sz="0" w:space="0" w:color="auto"/>
        <w:bottom w:val="none" w:sz="0" w:space="0" w:color="auto"/>
        <w:right w:val="none" w:sz="0" w:space="0" w:color="auto"/>
      </w:divBdr>
    </w:div>
    <w:div w:id="470948369">
      <w:bodyDiv w:val="1"/>
      <w:marLeft w:val="0"/>
      <w:marRight w:val="0"/>
      <w:marTop w:val="0"/>
      <w:marBottom w:val="0"/>
      <w:divBdr>
        <w:top w:val="none" w:sz="0" w:space="0" w:color="auto"/>
        <w:left w:val="none" w:sz="0" w:space="0" w:color="auto"/>
        <w:bottom w:val="none" w:sz="0" w:space="0" w:color="auto"/>
        <w:right w:val="none" w:sz="0" w:space="0" w:color="auto"/>
      </w:divBdr>
    </w:div>
    <w:div w:id="47272138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076044">
      <w:bodyDiv w:val="1"/>
      <w:marLeft w:val="0"/>
      <w:marRight w:val="0"/>
      <w:marTop w:val="0"/>
      <w:marBottom w:val="0"/>
      <w:divBdr>
        <w:top w:val="none" w:sz="0" w:space="0" w:color="auto"/>
        <w:left w:val="none" w:sz="0" w:space="0" w:color="auto"/>
        <w:bottom w:val="none" w:sz="0" w:space="0" w:color="auto"/>
        <w:right w:val="none" w:sz="0" w:space="0" w:color="auto"/>
      </w:divBdr>
    </w:div>
    <w:div w:id="491876424">
      <w:bodyDiv w:val="1"/>
      <w:marLeft w:val="0"/>
      <w:marRight w:val="0"/>
      <w:marTop w:val="0"/>
      <w:marBottom w:val="0"/>
      <w:divBdr>
        <w:top w:val="none" w:sz="0" w:space="0" w:color="auto"/>
        <w:left w:val="none" w:sz="0" w:space="0" w:color="auto"/>
        <w:bottom w:val="none" w:sz="0" w:space="0" w:color="auto"/>
        <w:right w:val="none" w:sz="0" w:space="0" w:color="auto"/>
      </w:divBdr>
    </w:div>
    <w:div w:id="519204745">
      <w:bodyDiv w:val="1"/>
      <w:marLeft w:val="0"/>
      <w:marRight w:val="0"/>
      <w:marTop w:val="0"/>
      <w:marBottom w:val="0"/>
      <w:divBdr>
        <w:top w:val="none" w:sz="0" w:space="0" w:color="auto"/>
        <w:left w:val="none" w:sz="0" w:space="0" w:color="auto"/>
        <w:bottom w:val="none" w:sz="0" w:space="0" w:color="auto"/>
        <w:right w:val="none" w:sz="0" w:space="0" w:color="auto"/>
      </w:divBdr>
    </w:div>
    <w:div w:id="528494613">
      <w:bodyDiv w:val="1"/>
      <w:marLeft w:val="0"/>
      <w:marRight w:val="0"/>
      <w:marTop w:val="0"/>
      <w:marBottom w:val="0"/>
      <w:divBdr>
        <w:top w:val="none" w:sz="0" w:space="0" w:color="auto"/>
        <w:left w:val="none" w:sz="0" w:space="0" w:color="auto"/>
        <w:bottom w:val="none" w:sz="0" w:space="0" w:color="auto"/>
        <w:right w:val="none" w:sz="0" w:space="0" w:color="auto"/>
      </w:divBdr>
    </w:div>
    <w:div w:id="535197750">
      <w:bodyDiv w:val="1"/>
      <w:marLeft w:val="0"/>
      <w:marRight w:val="0"/>
      <w:marTop w:val="0"/>
      <w:marBottom w:val="0"/>
      <w:divBdr>
        <w:top w:val="none" w:sz="0" w:space="0" w:color="auto"/>
        <w:left w:val="none" w:sz="0" w:space="0" w:color="auto"/>
        <w:bottom w:val="none" w:sz="0" w:space="0" w:color="auto"/>
        <w:right w:val="none" w:sz="0" w:space="0" w:color="auto"/>
      </w:divBdr>
    </w:div>
    <w:div w:id="540824676">
      <w:bodyDiv w:val="1"/>
      <w:marLeft w:val="0"/>
      <w:marRight w:val="0"/>
      <w:marTop w:val="0"/>
      <w:marBottom w:val="0"/>
      <w:divBdr>
        <w:top w:val="none" w:sz="0" w:space="0" w:color="auto"/>
        <w:left w:val="none" w:sz="0" w:space="0" w:color="auto"/>
        <w:bottom w:val="none" w:sz="0" w:space="0" w:color="auto"/>
        <w:right w:val="none" w:sz="0" w:space="0" w:color="auto"/>
      </w:divBdr>
    </w:div>
    <w:div w:id="545141190">
      <w:bodyDiv w:val="1"/>
      <w:marLeft w:val="0"/>
      <w:marRight w:val="0"/>
      <w:marTop w:val="0"/>
      <w:marBottom w:val="0"/>
      <w:divBdr>
        <w:top w:val="none" w:sz="0" w:space="0" w:color="auto"/>
        <w:left w:val="none" w:sz="0" w:space="0" w:color="auto"/>
        <w:bottom w:val="none" w:sz="0" w:space="0" w:color="auto"/>
        <w:right w:val="none" w:sz="0" w:space="0" w:color="auto"/>
      </w:divBdr>
    </w:div>
    <w:div w:id="545216014">
      <w:bodyDiv w:val="1"/>
      <w:marLeft w:val="0"/>
      <w:marRight w:val="0"/>
      <w:marTop w:val="0"/>
      <w:marBottom w:val="0"/>
      <w:divBdr>
        <w:top w:val="none" w:sz="0" w:space="0" w:color="auto"/>
        <w:left w:val="none" w:sz="0" w:space="0" w:color="auto"/>
        <w:bottom w:val="none" w:sz="0" w:space="0" w:color="auto"/>
        <w:right w:val="none" w:sz="0" w:space="0" w:color="auto"/>
      </w:divBdr>
    </w:div>
    <w:div w:id="550388339">
      <w:bodyDiv w:val="1"/>
      <w:marLeft w:val="0"/>
      <w:marRight w:val="0"/>
      <w:marTop w:val="0"/>
      <w:marBottom w:val="0"/>
      <w:divBdr>
        <w:top w:val="none" w:sz="0" w:space="0" w:color="auto"/>
        <w:left w:val="none" w:sz="0" w:space="0" w:color="auto"/>
        <w:bottom w:val="none" w:sz="0" w:space="0" w:color="auto"/>
        <w:right w:val="none" w:sz="0" w:space="0" w:color="auto"/>
      </w:divBdr>
    </w:div>
    <w:div w:id="551617949">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960145">
      <w:bodyDiv w:val="1"/>
      <w:marLeft w:val="0"/>
      <w:marRight w:val="0"/>
      <w:marTop w:val="0"/>
      <w:marBottom w:val="0"/>
      <w:divBdr>
        <w:top w:val="none" w:sz="0" w:space="0" w:color="auto"/>
        <w:left w:val="none" w:sz="0" w:space="0" w:color="auto"/>
        <w:bottom w:val="none" w:sz="0" w:space="0" w:color="auto"/>
        <w:right w:val="none" w:sz="0" w:space="0" w:color="auto"/>
      </w:divBdr>
    </w:div>
    <w:div w:id="568074248">
      <w:bodyDiv w:val="1"/>
      <w:marLeft w:val="0"/>
      <w:marRight w:val="0"/>
      <w:marTop w:val="0"/>
      <w:marBottom w:val="0"/>
      <w:divBdr>
        <w:top w:val="none" w:sz="0" w:space="0" w:color="auto"/>
        <w:left w:val="none" w:sz="0" w:space="0" w:color="auto"/>
        <w:bottom w:val="none" w:sz="0" w:space="0" w:color="auto"/>
        <w:right w:val="none" w:sz="0" w:space="0" w:color="auto"/>
      </w:divBdr>
    </w:div>
    <w:div w:id="568157871">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4581299">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3542115">
      <w:bodyDiv w:val="1"/>
      <w:marLeft w:val="0"/>
      <w:marRight w:val="0"/>
      <w:marTop w:val="0"/>
      <w:marBottom w:val="0"/>
      <w:divBdr>
        <w:top w:val="none" w:sz="0" w:space="0" w:color="auto"/>
        <w:left w:val="none" w:sz="0" w:space="0" w:color="auto"/>
        <w:bottom w:val="none" w:sz="0" w:space="0" w:color="auto"/>
        <w:right w:val="none" w:sz="0" w:space="0" w:color="auto"/>
      </w:divBdr>
    </w:div>
    <w:div w:id="616525530">
      <w:bodyDiv w:val="1"/>
      <w:marLeft w:val="0"/>
      <w:marRight w:val="0"/>
      <w:marTop w:val="0"/>
      <w:marBottom w:val="0"/>
      <w:divBdr>
        <w:top w:val="none" w:sz="0" w:space="0" w:color="auto"/>
        <w:left w:val="none" w:sz="0" w:space="0" w:color="auto"/>
        <w:bottom w:val="none" w:sz="0" w:space="0" w:color="auto"/>
        <w:right w:val="none" w:sz="0" w:space="0" w:color="auto"/>
      </w:divBdr>
    </w:div>
    <w:div w:id="632685192">
      <w:bodyDiv w:val="1"/>
      <w:marLeft w:val="0"/>
      <w:marRight w:val="0"/>
      <w:marTop w:val="0"/>
      <w:marBottom w:val="0"/>
      <w:divBdr>
        <w:top w:val="none" w:sz="0" w:space="0" w:color="auto"/>
        <w:left w:val="none" w:sz="0" w:space="0" w:color="auto"/>
        <w:bottom w:val="none" w:sz="0" w:space="0" w:color="auto"/>
        <w:right w:val="none" w:sz="0" w:space="0" w:color="auto"/>
      </w:divBdr>
    </w:div>
    <w:div w:id="676155142">
      <w:bodyDiv w:val="1"/>
      <w:marLeft w:val="0"/>
      <w:marRight w:val="0"/>
      <w:marTop w:val="0"/>
      <w:marBottom w:val="0"/>
      <w:divBdr>
        <w:top w:val="none" w:sz="0" w:space="0" w:color="auto"/>
        <w:left w:val="none" w:sz="0" w:space="0" w:color="auto"/>
        <w:bottom w:val="none" w:sz="0" w:space="0" w:color="auto"/>
        <w:right w:val="none" w:sz="0" w:space="0" w:color="auto"/>
      </w:divBdr>
    </w:div>
    <w:div w:id="686293231">
      <w:bodyDiv w:val="1"/>
      <w:marLeft w:val="0"/>
      <w:marRight w:val="0"/>
      <w:marTop w:val="0"/>
      <w:marBottom w:val="0"/>
      <w:divBdr>
        <w:top w:val="none" w:sz="0" w:space="0" w:color="auto"/>
        <w:left w:val="none" w:sz="0" w:space="0" w:color="auto"/>
        <w:bottom w:val="none" w:sz="0" w:space="0" w:color="auto"/>
        <w:right w:val="none" w:sz="0" w:space="0" w:color="auto"/>
      </w:divBdr>
    </w:div>
    <w:div w:id="692145031">
      <w:bodyDiv w:val="1"/>
      <w:marLeft w:val="0"/>
      <w:marRight w:val="0"/>
      <w:marTop w:val="0"/>
      <w:marBottom w:val="0"/>
      <w:divBdr>
        <w:top w:val="none" w:sz="0" w:space="0" w:color="auto"/>
        <w:left w:val="none" w:sz="0" w:space="0" w:color="auto"/>
        <w:bottom w:val="none" w:sz="0" w:space="0" w:color="auto"/>
        <w:right w:val="none" w:sz="0" w:space="0" w:color="auto"/>
      </w:divBdr>
    </w:div>
    <w:div w:id="700786159">
      <w:bodyDiv w:val="1"/>
      <w:marLeft w:val="0"/>
      <w:marRight w:val="0"/>
      <w:marTop w:val="0"/>
      <w:marBottom w:val="0"/>
      <w:divBdr>
        <w:top w:val="none" w:sz="0" w:space="0" w:color="auto"/>
        <w:left w:val="none" w:sz="0" w:space="0" w:color="auto"/>
        <w:bottom w:val="none" w:sz="0" w:space="0" w:color="auto"/>
        <w:right w:val="none" w:sz="0" w:space="0" w:color="auto"/>
      </w:divBdr>
    </w:div>
    <w:div w:id="708410586">
      <w:bodyDiv w:val="1"/>
      <w:marLeft w:val="0"/>
      <w:marRight w:val="0"/>
      <w:marTop w:val="0"/>
      <w:marBottom w:val="0"/>
      <w:divBdr>
        <w:top w:val="none" w:sz="0" w:space="0" w:color="auto"/>
        <w:left w:val="none" w:sz="0" w:space="0" w:color="auto"/>
        <w:bottom w:val="none" w:sz="0" w:space="0" w:color="auto"/>
        <w:right w:val="none" w:sz="0" w:space="0" w:color="auto"/>
      </w:divBdr>
    </w:div>
    <w:div w:id="712197851">
      <w:bodyDiv w:val="1"/>
      <w:marLeft w:val="0"/>
      <w:marRight w:val="0"/>
      <w:marTop w:val="0"/>
      <w:marBottom w:val="0"/>
      <w:divBdr>
        <w:top w:val="none" w:sz="0" w:space="0" w:color="auto"/>
        <w:left w:val="none" w:sz="0" w:space="0" w:color="auto"/>
        <w:bottom w:val="none" w:sz="0" w:space="0" w:color="auto"/>
        <w:right w:val="none" w:sz="0" w:space="0" w:color="auto"/>
      </w:divBdr>
    </w:div>
    <w:div w:id="712657421">
      <w:bodyDiv w:val="1"/>
      <w:marLeft w:val="0"/>
      <w:marRight w:val="0"/>
      <w:marTop w:val="0"/>
      <w:marBottom w:val="0"/>
      <w:divBdr>
        <w:top w:val="none" w:sz="0" w:space="0" w:color="auto"/>
        <w:left w:val="none" w:sz="0" w:space="0" w:color="auto"/>
        <w:bottom w:val="none" w:sz="0" w:space="0" w:color="auto"/>
        <w:right w:val="none" w:sz="0" w:space="0" w:color="auto"/>
      </w:divBdr>
    </w:div>
    <w:div w:id="718551937">
      <w:bodyDiv w:val="1"/>
      <w:marLeft w:val="0"/>
      <w:marRight w:val="0"/>
      <w:marTop w:val="0"/>
      <w:marBottom w:val="0"/>
      <w:divBdr>
        <w:top w:val="none" w:sz="0" w:space="0" w:color="auto"/>
        <w:left w:val="none" w:sz="0" w:space="0" w:color="auto"/>
        <w:bottom w:val="none" w:sz="0" w:space="0" w:color="auto"/>
        <w:right w:val="none" w:sz="0" w:space="0" w:color="auto"/>
      </w:divBdr>
    </w:div>
    <w:div w:id="725032665">
      <w:bodyDiv w:val="1"/>
      <w:marLeft w:val="0"/>
      <w:marRight w:val="0"/>
      <w:marTop w:val="0"/>
      <w:marBottom w:val="0"/>
      <w:divBdr>
        <w:top w:val="none" w:sz="0" w:space="0" w:color="auto"/>
        <w:left w:val="none" w:sz="0" w:space="0" w:color="auto"/>
        <w:bottom w:val="none" w:sz="0" w:space="0" w:color="auto"/>
        <w:right w:val="none" w:sz="0" w:space="0" w:color="auto"/>
      </w:divBdr>
    </w:div>
    <w:div w:id="728457692">
      <w:bodyDiv w:val="1"/>
      <w:marLeft w:val="0"/>
      <w:marRight w:val="0"/>
      <w:marTop w:val="0"/>
      <w:marBottom w:val="0"/>
      <w:divBdr>
        <w:top w:val="none" w:sz="0" w:space="0" w:color="auto"/>
        <w:left w:val="none" w:sz="0" w:space="0" w:color="auto"/>
        <w:bottom w:val="none" w:sz="0" w:space="0" w:color="auto"/>
        <w:right w:val="none" w:sz="0" w:space="0" w:color="auto"/>
      </w:divBdr>
    </w:div>
    <w:div w:id="748700447">
      <w:bodyDiv w:val="1"/>
      <w:marLeft w:val="0"/>
      <w:marRight w:val="0"/>
      <w:marTop w:val="0"/>
      <w:marBottom w:val="0"/>
      <w:divBdr>
        <w:top w:val="none" w:sz="0" w:space="0" w:color="auto"/>
        <w:left w:val="none" w:sz="0" w:space="0" w:color="auto"/>
        <w:bottom w:val="none" w:sz="0" w:space="0" w:color="auto"/>
        <w:right w:val="none" w:sz="0" w:space="0" w:color="auto"/>
      </w:divBdr>
    </w:div>
    <w:div w:id="749236359">
      <w:bodyDiv w:val="1"/>
      <w:marLeft w:val="0"/>
      <w:marRight w:val="0"/>
      <w:marTop w:val="0"/>
      <w:marBottom w:val="0"/>
      <w:divBdr>
        <w:top w:val="none" w:sz="0" w:space="0" w:color="auto"/>
        <w:left w:val="none" w:sz="0" w:space="0" w:color="auto"/>
        <w:bottom w:val="none" w:sz="0" w:space="0" w:color="auto"/>
        <w:right w:val="none" w:sz="0" w:space="0" w:color="auto"/>
      </w:divBdr>
    </w:div>
    <w:div w:id="751777835">
      <w:bodyDiv w:val="1"/>
      <w:marLeft w:val="0"/>
      <w:marRight w:val="0"/>
      <w:marTop w:val="0"/>
      <w:marBottom w:val="0"/>
      <w:divBdr>
        <w:top w:val="none" w:sz="0" w:space="0" w:color="auto"/>
        <w:left w:val="none" w:sz="0" w:space="0" w:color="auto"/>
        <w:bottom w:val="none" w:sz="0" w:space="0" w:color="auto"/>
        <w:right w:val="none" w:sz="0" w:space="0" w:color="auto"/>
      </w:divBdr>
    </w:div>
    <w:div w:id="752628236">
      <w:bodyDiv w:val="1"/>
      <w:marLeft w:val="0"/>
      <w:marRight w:val="0"/>
      <w:marTop w:val="0"/>
      <w:marBottom w:val="0"/>
      <w:divBdr>
        <w:top w:val="none" w:sz="0" w:space="0" w:color="auto"/>
        <w:left w:val="none" w:sz="0" w:space="0" w:color="auto"/>
        <w:bottom w:val="none" w:sz="0" w:space="0" w:color="auto"/>
        <w:right w:val="none" w:sz="0" w:space="0" w:color="auto"/>
      </w:divBdr>
    </w:div>
    <w:div w:id="760487940">
      <w:bodyDiv w:val="1"/>
      <w:marLeft w:val="0"/>
      <w:marRight w:val="0"/>
      <w:marTop w:val="0"/>
      <w:marBottom w:val="0"/>
      <w:divBdr>
        <w:top w:val="none" w:sz="0" w:space="0" w:color="auto"/>
        <w:left w:val="none" w:sz="0" w:space="0" w:color="auto"/>
        <w:bottom w:val="none" w:sz="0" w:space="0" w:color="auto"/>
        <w:right w:val="none" w:sz="0" w:space="0" w:color="auto"/>
      </w:divBdr>
    </w:div>
    <w:div w:id="769274451">
      <w:bodyDiv w:val="1"/>
      <w:marLeft w:val="0"/>
      <w:marRight w:val="0"/>
      <w:marTop w:val="0"/>
      <w:marBottom w:val="0"/>
      <w:divBdr>
        <w:top w:val="none" w:sz="0" w:space="0" w:color="auto"/>
        <w:left w:val="none" w:sz="0" w:space="0" w:color="auto"/>
        <w:bottom w:val="none" w:sz="0" w:space="0" w:color="auto"/>
        <w:right w:val="none" w:sz="0" w:space="0" w:color="auto"/>
      </w:divBdr>
    </w:div>
    <w:div w:id="778909551">
      <w:bodyDiv w:val="1"/>
      <w:marLeft w:val="0"/>
      <w:marRight w:val="0"/>
      <w:marTop w:val="0"/>
      <w:marBottom w:val="0"/>
      <w:divBdr>
        <w:top w:val="none" w:sz="0" w:space="0" w:color="auto"/>
        <w:left w:val="none" w:sz="0" w:space="0" w:color="auto"/>
        <w:bottom w:val="none" w:sz="0" w:space="0" w:color="auto"/>
        <w:right w:val="none" w:sz="0" w:space="0" w:color="auto"/>
      </w:divBdr>
    </w:div>
    <w:div w:id="785850904">
      <w:bodyDiv w:val="1"/>
      <w:marLeft w:val="0"/>
      <w:marRight w:val="0"/>
      <w:marTop w:val="0"/>
      <w:marBottom w:val="0"/>
      <w:divBdr>
        <w:top w:val="none" w:sz="0" w:space="0" w:color="auto"/>
        <w:left w:val="none" w:sz="0" w:space="0" w:color="auto"/>
        <w:bottom w:val="none" w:sz="0" w:space="0" w:color="auto"/>
        <w:right w:val="none" w:sz="0" w:space="0" w:color="auto"/>
      </w:divBdr>
    </w:div>
    <w:div w:id="791824074">
      <w:bodyDiv w:val="1"/>
      <w:marLeft w:val="0"/>
      <w:marRight w:val="0"/>
      <w:marTop w:val="0"/>
      <w:marBottom w:val="0"/>
      <w:divBdr>
        <w:top w:val="none" w:sz="0" w:space="0" w:color="auto"/>
        <w:left w:val="none" w:sz="0" w:space="0" w:color="auto"/>
        <w:bottom w:val="none" w:sz="0" w:space="0" w:color="auto"/>
        <w:right w:val="none" w:sz="0" w:space="0" w:color="auto"/>
      </w:divBdr>
    </w:div>
    <w:div w:id="795022114">
      <w:bodyDiv w:val="1"/>
      <w:marLeft w:val="0"/>
      <w:marRight w:val="0"/>
      <w:marTop w:val="0"/>
      <w:marBottom w:val="0"/>
      <w:divBdr>
        <w:top w:val="none" w:sz="0" w:space="0" w:color="auto"/>
        <w:left w:val="none" w:sz="0" w:space="0" w:color="auto"/>
        <w:bottom w:val="none" w:sz="0" w:space="0" w:color="auto"/>
        <w:right w:val="none" w:sz="0" w:space="0" w:color="auto"/>
      </w:divBdr>
    </w:div>
    <w:div w:id="804086154">
      <w:bodyDiv w:val="1"/>
      <w:marLeft w:val="0"/>
      <w:marRight w:val="0"/>
      <w:marTop w:val="0"/>
      <w:marBottom w:val="0"/>
      <w:divBdr>
        <w:top w:val="none" w:sz="0" w:space="0" w:color="auto"/>
        <w:left w:val="none" w:sz="0" w:space="0" w:color="auto"/>
        <w:bottom w:val="none" w:sz="0" w:space="0" w:color="auto"/>
        <w:right w:val="none" w:sz="0" w:space="0" w:color="auto"/>
      </w:divBdr>
    </w:div>
    <w:div w:id="815607390">
      <w:bodyDiv w:val="1"/>
      <w:marLeft w:val="0"/>
      <w:marRight w:val="0"/>
      <w:marTop w:val="0"/>
      <w:marBottom w:val="0"/>
      <w:divBdr>
        <w:top w:val="none" w:sz="0" w:space="0" w:color="auto"/>
        <w:left w:val="none" w:sz="0" w:space="0" w:color="auto"/>
        <w:bottom w:val="none" w:sz="0" w:space="0" w:color="auto"/>
        <w:right w:val="none" w:sz="0" w:space="0" w:color="auto"/>
      </w:divBdr>
    </w:div>
    <w:div w:id="827132415">
      <w:bodyDiv w:val="1"/>
      <w:marLeft w:val="0"/>
      <w:marRight w:val="0"/>
      <w:marTop w:val="0"/>
      <w:marBottom w:val="0"/>
      <w:divBdr>
        <w:top w:val="none" w:sz="0" w:space="0" w:color="auto"/>
        <w:left w:val="none" w:sz="0" w:space="0" w:color="auto"/>
        <w:bottom w:val="none" w:sz="0" w:space="0" w:color="auto"/>
        <w:right w:val="none" w:sz="0" w:space="0" w:color="auto"/>
      </w:divBdr>
    </w:div>
    <w:div w:id="846286086">
      <w:bodyDiv w:val="1"/>
      <w:marLeft w:val="0"/>
      <w:marRight w:val="0"/>
      <w:marTop w:val="0"/>
      <w:marBottom w:val="0"/>
      <w:divBdr>
        <w:top w:val="none" w:sz="0" w:space="0" w:color="auto"/>
        <w:left w:val="none" w:sz="0" w:space="0" w:color="auto"/>
        <w:bottom w:val="none" w:sz="0" w:space="0" w:color="auto"/>
        <w:right w:val="none" w:sz="0" w:space="0" w:color="auto"/>
      </w:divBdr>
    </w:div>
    <w:div w:id="85881053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7566786">
      <w:bodyDiv w:val="1"/>
      <w:marLeft w:val="0"/>
      <w:marRight w:val="0"/>
      <w:marTop w:val="0"/>
      <w:marBottom w:val="0"/>
      <w:divBdr>
        <w:top w:val="none" w:sz="0" w:space="0" w:color="auto"/>
        <w:left w:val="none" w:sz="0" w:space="0" w:color="auto"/>
        <w:bottom w:val="none" w:sz="0" w:space="0" w:color="auto"/>
        <w:right w:val="none" w:sz="0" w:space="0" w:color="auto"/>
      </w:divBdr>
    </w:div>
    <w:div w:id="867986735">
      <w:bodyDiv w:val="1"/>
      <w:marLeft w:val="0"/>
      <w:marRight w:val="0"/>
      <w:marTop w:val="0"/>
      <w:marBottom w:val="0"/>
      <w:divBdr>
        <w:top w:val="none" w:sz="0" w:space="0" w:color="auto"/>
        <w:left w:val="none" w:sz="0" w:space="0" w:color="auto"/>
        <w:bottom w:val="none" w:sz="0" w:space="0" w:color="auto"/>
        <w:right w:val="none" w:sz="0" w:space="0" w:color="auto"/>
      </w:divBdr>
    </w:div>
    <w:div w:id="869563934">
      <w:bodyDiv w:val="1"/>
      <w:marLeft w:val="0"/>
      <w:marRight w:val="0"/>
      <w:marTop w:val="0"/>
      <w:marBottom w:val="0"/>
      <w:divBdr>
        <w:top w:val="none" w:sz="0" w:space="0" w:color="auto"/>
        <w:left w:val="none" w:sz="0" w:space="0" w:color="auto"/>
        <w:bottom w:val="none" w:sz="0" w:space="0" w:color="auto"/>
        <w:right w:val="none" w:sz="0" w:space="0" w:color="auto"/>
      </w:divBdr>
    </w:div>
    <w:div w:id="883446969">
      <w:bodyDiv w:val="1"/>
      <w:marLeft w:val="0"/>
      <w:marRight w:val="0"/>
      <w:marTop w:val="0"/>
      <w:marBottom w:val="0"/>
      <w:divBdr>
        <w:top w:val="none" w:sz="0" w:space="0" w:color="auto"/>
        <w:left w:val="none" w:sz="0" w:space="0" w:color="auto"/>
        <w:bottom w:val="none" w:sz="0" w:space="0" w:color="auto"/>
        <w:right w:val="none" w:sz="0" w:space="0" w:color="auto"/>
      </w:divBdr>
    </w:div>
    <w:div w:id="908002938">
      <w:bodyDiv w:val="1"/>
      <w:marLeft w:val="0"/>
      <w:marRight w:val="0"/>
      <w:marTop w:val="0"/>
      <w:marBottom w:val="0"/>
      <w:divBdr>
        <w:top w:val="none" w:sz="0" w:space="0" w:color="auto"/>
        <w:left w:val="none" w:sz="0" w:space="0" w:color="auto"/>
        <w:bottom w:val="none" w:sz="0" w:space="0" w:color="auto"/>
        <w:right w:val="none" w:sz="0" w:space="0" w:color="auto"/>
      </w:divBdr>
    </w:div>
    <w:div w:id="911894646">
      <w:bodyDiv w:val="1"/>
      <w:marLeft w:val="0"/>
      <w:marRight w:val="0"/>
      <w:marTop w:val="0"/>
      <w:marBottom w:val="0"/>
      <w:divBdr>
        <w:top w:val="none" w:sz="0" w:space="0" w:color="auto"/>
        <w:left w:val="none" w:sz="0" w:space="0" w:color="auto"/>
        <w:bottom w:val="none" w:sz="0" w:space="0" w:color="auto"/>
        <w:right w:val="none" w:sz="0" w:space="0" w:color="auto"/>
      </w:divBdr>
    </w:div>
    <w:div w:id="921253154">
      <w:bodyDiv w:val="1"/>
      <w:marLeft w:val="0"/>
      <w:marRight w:val="0"/>
      <w:marTop w:val="0"/>
      <w:marBottom w:val="0"/>
      <w:divBdr>
        <w:top w:val="none" w:sz="0" w:space="0" w:color="auto"/>
        <w:left w:val="none" w:sz="0" w:space="0" w:color="auto"/>
        <w:bottom w:val="none" w:sz="0" w:space="0" w:color="auto"/>
        <w:right w:val="none" w:sz="0" w:space="0" w:color="auto"/>
      </w:divBdr>
    </w:div>
    <w:div w:id="923102159">
      <w:bodyDiv w:val="1"/>
      <w:marLeft w:val="0"/>
      <w:marRight w:val="0"/>
      <w:marTop w:val="0"/>
      <w:marBottom w:val="0"/>
      <w:divBdr>
        <w:top w:val="none" w:sz="0" w:space="0" w:color="auto"/>
        <w:left w:val="none" w:sz="0" w:space="0" w:color="auto"/>
        <w:bottom w:val="none" w:sz="0" w:space="0" w:color="auto"/>
        <w:right w:val="none" w:sz="0" w:space="0" w:color="auto"/>
      </w:divBdr>
    </w:div>
    <w:div w:id="925379293">
      <w:bodyDiv w:val="1"/>
      <w:marLeft w:val="0"/>
      <w:marRight w:val="0"/>
      <w:marTop w:val="0"/>
      <w:marBottom w:val="0"/>
      <w:divBdr>
        <w:top w:val="none" w:sz="0" w:space="0" w:color="auto"/>
        <w:left w:val="none" w:sz="0" w:space="0" w:color="auto"/>
        <w:bottom w:val="none" w:sz="0" w:space="0" w:color="auto"/>
        <w:right w:val="none" w:sz="0" w:space="0" w:color="auto"/>
      </w:divBdr>
    </w:div>
    <w:div w:id="939333008">
      <w:bodyDiv w:val="1"/>
      <w:marLeft w:val="0"/>
      <w:marRight w:val="0"/>
      <w:marTop w:val="0"/>
      <w:marBottom w:val="0"/>
      <w:divBdr>
        <w:top w:val="none" w:sz="0" w:space="0" w:color="auto"/>
        <w:left w:val="none" w:sz="0" w:space="0" w:color="auto"/>
        <w:bottom w:val="none" w:sz="0" w:space="0" w:color="auto"/>
        <w:right w:val="none" w:sz="0" w:space="0" w:color="auto"/>
      </w:divBdr>
    </w:div>
    <w:div w:id="942878248">
      <w:bodyDiv w:val="1"/>
      <w:marLeft w:val="0"/>
      <w:marRight w:val="0"/>
      <w:marTop w:val="0"/>
      <w:marBottom w:val="0"/>
      <w:divBdr>
        <w:top w:val="none" w:sz="0" w:space="0" w:color="auto"/>
        <w:left w:val="none" w:sz="0" w:space="0" w:color="auto"/>
        <w:bottom w:val="none" w:sz="0" w:space="0" w:color="auto"/>
        <w:right w:val="none" w:sz="0" w:space="0" w:color="auto"/>
      </w:divBdr>
    </w:div>
    <w:div w:id="957641556">
      <w:bodyDiv w:val="1"/>
      <w:marLeft w:val="0"/>
      <w:marRight w:val="0"/>
      <w:marTop w:val="0"/>
      <w:marBottom w:val="0"/>
      <w:divBdr>
        <w:top w:val="none" w:sz="0" w:space="0" w:color="auto"/>
        <w:left w:val="none" w:sz="0" w:space="0" w:color="auto"/>
        <w:bottom w:val="none" w:sz="0" w:space="0" w:color="auto"/>
        <w:right w:val="none" w:sz="0" w:space="0" w:color="auto"/>
      </w:divBdr>
    </w:div>
    <w:div w:id="958147840">
      <w:bodyDiv w:val="1"/>
      <w:marLeft w:val="0"/>
      <w:marRight w:val="0"/>
      <w:marTop w:val="0"/>
      <w:marBottom w:val="0"/>
      <w:divBdr>
        <w:top w:val="none" w:sz="0" w:space="0" w:color="auto"/>
        <w:left w:val="none" w:sz="0" w:space="0" w:color="auto"/>
        <w:bottom w:val="none" w:sz="0" w:space="0" w:color="auto"/>
        <w:right w:val="none" w:sz="0" w:space="0" w:color="auto"/>
      </w:divBdr>
    </w:div>
    <w:div w:id="963345228">
      <w:bodyDiv w:val="1"/>
      <w:marLeft w:val="0"/>
      <w:marRight w:val="0"/>
      <w:marTop w:val="0"/>
      <w:marBottom w:val="0"/>
      <w:divBdr>
        <w:top w:val="none" w:sz="0" w:space="0" w:color="auto"/>
        <w:left w:val="none" w:sz="0" w:space="0" w:color="auto"/>
        <w:bottom w:val="none" w:sz="0" w:space="0" w:color="auto"/>
        <w:right w:val="none" w:sz="0" w:space="0" w:color="auto"/>
      </w:divBdr>
    </w:div>
    <w:div w:id="968903742">
      <w:bodyDiv w:val="1"/>
      <w:marLeft w:val="0"/>
      <w:marRight w:val="0"/>
      <w:marTop w:val="0"/>
      <w:marBottom w:val="0"/>
      <w:divBdr>
        <w:top w:val="none" w:sz="0" w:space="0" w:color="auto"/>
        <w:left w:val="none" w:sz="0" w:space="0" w:color="auto"/>
        <w:bottom w:val="none" w:sz="0" w:space="0" w:color="auto"/>
        <w:right w:val="none" w:sz="0" w:space="0" w:color="auto"/>
      </w:divBdr>
    </w:div>
    <w:div w:id="971911541">
      <w:bodyDiv w:val="1"/>
      <w:marLeft w:val="0"/>
      <w:marRight w:val="0"/>
      <w:marTop w:val="0"/>
      <w:marBottom w:val="0"/>
      <w:divBdr>
        <w:top w:val="none" w:sz="0" w:space="0" w:color="auto"/>
        <w:left w:val="none" w:sz="0" w:space="0" w:color="auto"/>
        <w:bottom w:val="none" w:sz="0" w:space="0" w:color="auto"/>
        <w:right w:val="none" w:sz="0" w:space="0" w:color="auto"/>
      </w:divBdr>
    </w:div>
    <w:div w:id="1004866527">
      <w:bodyDiv w:val="1"/>
      <w:marLeft w:val="0"/>
      <w:marRight w:val="0"/>
      <w:marTop w:val="0"/>
      <w:marBottom w:val="0"/>
      <w:divBdr>
        <w:top w:val="none" w:sz="0" w:space="0" w:color="auto"/>
        <w:left w:val="none" w:sz="0" w:space="0" w:color="auto"/>
        <w:bottom w:val="none" w:sz="0" w:space="0" w:color="auto"/>
        <w:right w:val="none" w:sz="0" w:space="0" w:color="auto"/>
      </w:divBdr>
    </w:div>
    <w:div w:id="1025641411">
      <w:bodyDiv w:val="1"/>
      <w:marLeft w:val="0"/>
      <w:marRight w:val="0"/>
      <w:marTop w:val="0"/>
      <w:marBottom w:val="0"/>
      <w:divBdr>
        <w:top w:val="none" w:sz="0" w:space="0" w:color="auto"/>
        <w:left w:val="none" w:sz="0" w:space="0" w:color="auto"/>
        <w:bottom w:val="none" w:sz="0" w:space="0" w:color="auto"/>
        <w:right w:val="none" w:sz="0" w:space="0" w:color="auto"/>
      </w:divBdr>
    </w:div>
    <w:div w:id="1033458584">
      <w:bodyDiv w:val="1"/>
      <w:marLeft w:val="0"/>
      <w:marRight w:val="0"/>
      <w:marTop w:val="0"/>
      <w:marBottom w:val="0"/>
      <w:divBdr>
        <w:top w:val="none" w:sz="0" w:space="0" w:color="auto"/>
        <w:left w:val="none" w:sz="0" w:space="0" w:color="auto"/>
        <w:bottom w:val="none" w:sz="0" w:space="0" w:color="auto"/>
        <w:right w:val="none" w:sz="0" w:space="0" w:color="auto"/>
      </w:divBdr>
    </w:div>
    <w:div w:id="1034888630">
      <w:bodyDiv w:val="1"/>
      <w:marLeft w:val="0"/>
      <w:marRight w:val="0"/>
      <w:marTop w:val="0"/>
      <w:marBottom w:val="0"/>
      <w:divBdr>
        <w:top w:val="none" w:sz="0" w:space="0" w:color="auto"/>
        <w:left w:val="none" w:sz="0" w:space="0" w:color="auto"/>
        <w:bottom w:val="none" w:sz="0" w:space="0" w:color="auto"/>
        <w:right w:val="none" w:sz="0" w:space="0" w:color="auto"/>
      </w:divBdr>
    </w:div>
    <w:div w:id="1050687351">
      <w:bodyDiv w:val="1"/>
      <w:marLeft w:val="0"/>
      <w:marRight w:val="0"/>
      <w:marTop w:val="0"/>
      <w:marBottom w:val="0"/>
      <w:divBdr>
        <w:top w:val="none" w:sz="0" w:space="0" w:color="auto"/>
        <w:left w:val="none" w:sz="0" w:space="0" w:color="auto"/>
        <w:bottom w:val="none" w:sz="0" w:space="0" w:color="auto"/>
        <w:right w:val="none" w:sz="0" w:space="0" w:color="auto"/>
      </w:divBdr>
    </w:div>
    <w:div w:id="1052536664">
      <w:bodyDiv w:val="1"/>
      <w:marLeft w:val="0"/>
      <w:marRight w:val="0"/>
      <w:marTop w:val="0"/>
      <w:marBottom w:val="0"/>
      <w:divBdr>
        <w:top w:val="none" w:sz="0" w:space="0" w:color="auto"/>
        <w:left w:val="none" w:sz="0" w:space="0" w:color="auto"/>
        <w:bottom w:val="none" w:sz="0" w:space="0" w:color="auto"/>
        <w:right w:val="none" w:sz="0" w:space="0" w:color="auto"/>
      </w:divBdr>
    </w:div>
    <w:div w:id="1076828333">
      <w:bodyDiv w:val="1"/>
      <w:marLeft w:val="0"/>
      <w:marRight w:val="0"/>
      <w:marTop w:val="0"/>
      <w:marBottom w:val="0"/>
      <w:divBdr>
        <w:top w:val="none" w:sz="0" w:space="0" w:color="auto"/>
        <w:left w:val="none" w:sz="0" w:space="0" w:color="auto"/>
        <w:bottom w:val="none" w:sz="0" w:space="0" w:color="auto"/>
        <w:right w:val="none" w:sz="0" w:space="0" w:color="auto"/>
      </w:divBdr>
    </w:div>
    <w:div w:id="1077023390">
      <w:bodyDiv w:val="1"/>
      <w:marLeft w:val="0"/>
      <w:marRight w:val="0"/>
      <w:marTop w:val="0"/>
      <w:marBottom w:val="0"/>
      <w:divBdr>
        <w:top w:val="none" w:sz="0" w:space="0" w:color="auto"/>
        <w:left w:val="none" w:sz="0" w:space="0" w:color="auto"/>
        <w:bottom w:val="none" w:sz="0" w:space="0" w:color="auto"/>
        <w:right w:val="none" w:sz="0" w:space="0" w:color="auto"/>
      </w:divBdr>
    </w:div>
    <w:div w:id="1082527402">
      <w:bodyDiv w:val="1"/>
      <w:marLeft w:val="0"/>
      <w:marRight w:val="0"/>
      <w:marTop w:val="0"/>
      <w:marBottom w:val="0"/>
      <w:divBdr>
        <w:top w:val="none" w:sz="0" w:space="0" w:color="auto"/>
        <w:left w:val="none" w:sz="0" w:space="0" w:color="auto"/>
        <w:bottom w:val="none" w:sz="0" w:space="0" w:color="auto"/>
        <w:right w:val="none" w:sz="0" w:space="0" w:color="auto"/>
      </w:divBdr>
    </w:div>
    <w:div w:id="1082874727">
      <w:bodyDiv w:val="1"/>
      <w:marLeft w:val="0"/>
      <w:marRight w:val="0"/>
      <w:marTop w:val="0"/>
      <w:marBottom w:val="0"/>
      <w:divBdr>
        <w:top w:val="none" w:sz="0" w:space="0" w:color="auto"/>
        <w:left w:val="none" w:sz="0" w:space="0" w:color="auto"/>
        <w:bottom w:val="none" w:sz="0" w:space="0" w:color="auto"/>
        <w:right w:val="none" w:sz="0" w:space="0" w:color="auto"/>
      </w:divBdr>
    </w:div>
    <w:div w:id="1094404126">
      <w:bodyDiv w:val="1"/>
      <w:marLeft w:val="0"/>
      <w:marRight w:val="0"/>
      <w:marTop w:val="0"/>
      <w:marBottom w:val="0"/>
      <w:divBdr>
        <w:top w:val="none" w:sz="0" w:space="0" w:color="auto"/>
        <w:left w:val="none" w:sz="0" w:space="0" w:color="auto"/>
        <w:bottom w:val="none" w:sz="0" w:space="0" w:color="auto"/>
        <w:right w:val="none" w:sz="0" w:space="0" w:color="auto"/>
      </w:divBdr>
    </w:div>
    <w:div w:id="1104033713">
      <w:bodyDiv w:val="1"/>
      <w:marLeft w:val="0"/>
      <w:marRight w:val="0"/>
      <w:marTop w:val="0"/>
      <w:marBottom w:val="0"/>
      <w:divBdr>
        <w:top w:val="none" w:sz="0" w:space="0" w:color="auto"/>
        <w:left w:val="none" w:sz="0" w:space="0" w:color="auto"/>
        <w:bottom w:val="none" w:sz="0" w:space="0" w:color="auto"/>
        <w:right w:val="none" w:sz="0" w:space="0" w:color="auto"/>
      </w:divBdr>
    </w:div>
    <w:div w:id="1106578151">
      <w:bodyDiv w:val="1"/>
      <w:marLeft w:val="0"/>
      <w:marRight w:val="0"/>
      <w:marTop w:val="0"/>
      <w:marBottom w:val="0"/>
      <w:divBdr>
        <w:top w:val="none" w:sz="0" w:space="0" w:color="auto"/>
        <w:left w:val="none" w:sz="0" w:space="0" w:color="auto"/>
        <w:bottom w:val="none" w:sz="0" w:space="0" w:color="auto"/>
        <w:right w:val="none" w:sz="0" w:space="0" w:color="auto"/>
      </w:divBdr>
    </w:div>
    <w:div w:id="1107845434">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
    <w:div w:id="1116943482">
      <w:bodyDiv w:val="1"/>
      <w:marLeft w:val="0"/>
      <w:marRight w:val="0"/>
      <w:marTop w:val="0"/>
      <w:marBottom w:val="0"/>
      <w:divBdr>
        <w:top w:val="none" w:sz="0" w:space="0" w:color="auto"/>
        <w:left w:val="none" w:sz="0" w:space="0" w:color="auto"/>
        <w:bottom w:val="none" w:sz="0" w:space="0" w:color="auto"/>
        <w:right w:val="none" w:sz="0" w:space="0" w:color="auto"/>
      </w:divBdr>
    </w:div>
    <w:div w:id="111799262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6727865">
      <w:bodyDiv w:val="1"/>
      <w:marLeft w:val="0"/>
      <w:marRight w:val="0"/>
      <w:marTop w:val="0"/>
      <w:marBottom w:val="0"/>
      <w:divBdr>
        <w:top w:val="none" w:sz="0" w:space="0" w:color="auto"/>
        <w:left w:val="none" w:sz="0" w:space="0" w:color="auto"/>
        <w:bottom w:val="none" w:sz="0" w:space="0" w:color="auto"/>
        <w:right w:val="none" w:sz="0" w:space="0" w:color="auto"/>
      </w:divBdr>
    </w:div>
    <w:div w:id="1141847897">
      <w:bodyDiv w:val="1"/>
      <w:marLeft w:val="0"/>
      <w:marRight w:val="0"/>
      <w:marTop w:val="0"/>
      <w:marBottom w:val="0"/>
      <w:divBdr>
        <w:top w:val="none" w:sz="0" w:space="0" w:color="auto"/>
        <w:left w:val="none" w:sz="0" w:space="0" w:color="auto"/>
        <w:bottom w:val="none" w:sz="0" w:space="0" w:color="auto"/>
        <w:right w:val="none" w:sz="0" w:space="0" w:color="auto"/>
      </w:divBdr>
    </w:div>
    <w:div w:id="1143697191">
      <w:bodyDiv w:val="1"/>
      <w:marLeft w:val="0"/>
      <w:marRight w:val="0"/>
      <w:marTop w:val="0"/>
      <w:marBottom w:val="0"/>
      <w:divBdr>
        <w:top w:val="none" w:sz="0" w:space="0" w:color="auto"/>
        <w:left w:val="none" w:sz="0" w:space="0" w:color="auto"/>
        <w:bottom w:val="none" w:sz="0" w:space="0" w:color="auto"/>
        <w:right w:val="none" w:sz="0" w:space="0" w:color="auto"/>
      </w:divBdr>
    </w:div>
    <w:div w:id="1162239868">
      <w:bodyDiv w:val="1"/>
      <w:marLeft w:val="0"/>
      <w:marRight w:val="0"/>
      <w:marTop w:val="0"/>
      <w:marBottom w:val="0"/>
      <w:divBdr>
        <w:top w:val="none" w:sz="0" w:space="0" w:color="auto"/>
        <w:left w:val="none" w:sz="0" w:space="0" w:color="auto"/>
        <w:bottom w:val="none" w:sz="0" w:space="0" w:color="auto"/>
        <w:right w:val="none" w:sz="0" w:space="0" w:color="auto"/>
      </w:divBdr>
    </w:div>
    <w:div w:id="1173300543">
      <w:bodyDiv w:val="1"/>
      <w:marLeft w:val="0"/>
      <w:marRight w:val="0"/>
      <w:marTop w:val="0"/>
      <w:marBottom w:val="0"/>
      <w:divBdr>
        <w:top w:val="none" w:sz="0" w:space="0" w:color="auto"/>
        <w:left w:val="none" w:sz="0" w:space="0" w:color="auto"/>
        <w:bottom w:val="none" w:sz="0" w:space="0" w:color="auto"/>
        <w:right w:val="none" w:sz="0" w:space="0" w:color="auto"/>
      </w:divBdr>
    </w:div>
    <w:div w:id="1177960616">
      <w:bodyDiv w:val="1"/>
      <w:marLeft w:val="0"/>
      <w:marRight w:val="0"/>
      <w:marTop w:val="0"/>
      <w:marBottom w:val="0"/>
      <w:divBdr>
        <w:top w:val="none" w:sz="0" w:space="0" w:color="auto"/>
        <w:left w:val="none" w:sz="0" w:space="0" w:color="auto"/>
        <w:bottom w:val="none" w:sz="0" w:space="0" w:color="auto"/>
        <w:right w:val="none" w:sz="0" w:space="0" w:color="auto"/>
      </w:divBdr>
    </w:div>
    <w:div w:id="1181504929">
      <w:bodyDiv w:val="1"/>
      <w:marLeft w:val="0"/>
      <w:marRight w:val="0"/>
      <w:marTop w:val="0"/>
      <w:marBottom w:val="0"/>
      <w:divBdr>
        <w:top w:val="none" w:sz="0" w:space="0" w:color="auto"/>
        <w:left w:val="none" w:sz="0" w:space="0" w:color="auto"/>
        <w:bottom w:val="none" w:sz="0" w:space="0" w:color="auto"/>
        <w:right w:val="none" w:sz="0" w:space="0" w:color="auto"/>
      </w:divBdr>
    </w:div>
    <w:div w:id="1182744003">
      <w:bodyDiv w:val="1"/>
      <w:marLeft w:val="0"/>
      <w:marRight w:val="0"/>
      <w:marTop w:val="0"/>
      <w:marBottom w:val="0"/>
      <w:divBdr>
        <w:top w:val="none" w:sz="0" w:space="0" w:color="auto"/>
        <w:left w:val="none" w:sz="0" w:space="0" w:color="auto"/>
        <w:bottom w:val="none" w:sz="0" w:space="0" w:color="auto"/>
        <w:right w:val="none" w:sz="0" w:space="0" w:color="auto"/>
      </w:divBdr>
    </w:div>
    <w:div w:id="1214537515">
      <w:bodyDiv w:val="1"/>
      <w:marLeft w:val="0"/>
      <w:marRight w:val="0"/>
      <w:marTop w:val="0"/>
      <w:marBottom w:val="0"/>
      <w:divBdr>
        <w:top w:val="none" w:sz="0" w:space="0" w:color="auto"/>
        <w:left w:val="none" w:sz="0" w:space="0" w:color="auto"/>
        <w:bottom w:val="none" w:sz="0" w:space="0" w:color="auto"/>
        <w:right w:val="none" w:sz="0" w:space="0" w:color="auto"/>
      </w:divBdr>
    </w:div>
    <w:div w:id="1221675175">
      <w:bodyDiv w:val="1"/>
      <w:marLeft w:val="0"/>
      <w:marRight w:val="0"/>
      <w:marTop w:val="0"/>
      <w:marBottom w:val="0"/>
      <w:divBdr>
        <w:top w:val="none" w:sz="0" w:space="0" w:color="auto"/>
        <w:left w:val="none" w:sz="0" w:space="0" w:color="auto"/>
        <w:bottom w:val="none" w:sz="0" w:space="0" w:color="auto"/>
        <w:right w:val="none" w:sz="0" w:space="0" w:color="auto"/>
      </w:divBdr>
    </w:div>
    <w:div w:id="1225407125">
      <w:bodyDiv w:val="1"/>
      <w:marLeft w:val="0"/>
      <w:marRight w:val="0"/>
      <w:marTop w:val="0"/>
      <w:marBottom w:val="0"/>
      <w:divBdr>
        <w:top w:val="none" w:sz="0" w:space="0" w:color="auto"/>
        <w:left w:val="none" w:sz="0" w:space="0" w:color="auto"/>
        <w:bottom w:val="none" w:sz="0" w:space="0" w:color="auto"/>
        <w:right w:val="none" w:sz="0" w:space="0" w:color="auto"/>
      </w:divBdr>
    </w:div>
    <w:div w:id="1266230374">
      <w:bodyDiv w:val="1"/>
      <w:marLeft w:val="0"/>
      <w:marRight w:val="0"/>
      <w:marTop w:val="0"/>
      <w:marBottom w:val="0"/>
      <w:divBdr>
        <w:top w:val="none" w:sz="0" w:space="0" w:color="auto"/>
        <w:left w:val="none" w:sz="0" w:space="0" w:color="auto"/>
        <w:bottom w:val="none" w:sz="0" w:space="0" w:color="auto"/>
        <w:right w:val="none" w:sz="0" w:space="0" w:color="auto"/>
      </w:divBdr>
    </w:div>
    <w:div w:id="1284002458">
      <w:bodyDiv w:val="1"/>
      <w:marLeft w:val="0"/>
      <w:marRight w:val="0"/>
      <w:marTop w:val="0"/>
      <w:marBottom w:val="0"/>
      <w:divBdr>
        <w:top w:val="none" w:sz="0" w:space="0" w:color="auto"/>
        <w:left w:val="none" w:sz="0" w:space="0" w:color="auto"/>
        <w:bottom w:val="none" w:sz="0" w:space="0" w:color="auto"/>
        <w:right w:val="none" w:sz="0" w:space="0" w:color="auto"/>
      </w:divBdr>
    </w:div>
    <w:div w:id="1304316314">
      <w:bodyDiv w:val="1"/>
      <w:marLeft w:val="0"/>
      <w:marRight w:val="0"/>
      <w:marTop w:val="0"/>
      <w:marBottom w:val="0"/>
      <w:divBdr>
        <w:top w:val="none" w:sz="0" w:space="0" w:color="auto"/>
        <w:left w:val="none" w:sz="0" w:space="0" w:color="auto"/>
        <w:bottom w:val="none" w:sz="0" w:space="0" w:color="auto"/>
        <w:right w:val="none" w:sz="0" w:space="0" w:color="auto"/>
      </w:divBdr>
    </w:div>
    <w:div w:id="1311793068">
      <w:bodyDiv w:val="1"/>
      <w:marLeft w:val="0"/>
      <w:marRight w:val="0"/>
      <w:marTop w:val="0"/>
      <w:marBottom w:val="0"/>
      <w:divBdr>
        <w:top w:val="none" w:sz="0" w:space="0" w:color="auto"/>
        <w:left w:val="none" w:sz="0" w:space="0" w:color="auto"/>
        <w:bottom w:val="none" w:sz="0" w:space="0" w:color="auto"/>
        <w:right w:val="none" w:sz="0" w:space="0" w:color="auto"/>
      </w:divBdr>
    </w:div>
    <w:div w:id="1318653527">
      <w:bodyDiv w:val="1"/>
      <w:marLeft w:val="0"/>
      <w:marRight w:val="0"/>
      <w:marTop w:val="0"/>
      <w:marBottom w:val="0"/>
      <w:divBdr>
        <w:top w:val="none" w:sz="0" w:space="0" w:color="auto"/>
        <w:left w:val="none" w:sz="0" w:space="0" w:color="auto"/>
        <w:bottom w:val="none" w:sz="0" w:space="0" w:color="auto"/>
        <w:right w:val="none" w:sz="0" w:space="0" w:color="auto"/>
      </w:divBdr>
    </w:div>
    <w:div w:id="1325431560">
      <w:bodyDiv w:val="1"/>
      <w:marLeft w:val="0"/>
      <w:marRight w:val="0"/>
      <w:marTop w:val="0"/>
      <w:marBottom w:val="0"/>
      <w:divBdr>
        <w:top w:val="none" w:sz="0" w:space="0" w:color="auto"/>
        <w:left w:val="none" w:sz="0" w:space="0" w:color="auto"/>
        <w:bottom w:val="none" w:sz="0" w:space="0" w:color="auto"/>
        <w:right w:val="none" w:sz="0" w:space="0" w:color="auto"/>
      </w:divBdr>
    </w:div>
    <w:div w:id="133792351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3992245">
      <w:bodyDiv w:val="1"/>
      <w:marLeft w:val="0"/>
      <w:marRight w:val="0"/>
      <w:marTop w:val="0"/>
      <w:marBottom w:val="0"/>
      <w:divBdr>
        <w:top w:val="none" w:sz="0" w:space="0" w:color="auto"/>
        <w:left w:val="none" w:sz="0" w:space="0" w:color="auto"/>
        <w:bottom w:val="none" w:sz="0" w:space="0" w:color="auto"/>
        <w:right w:val="none" w:sz="0" w:space="0" w:color="auto"/>
      </w:divBdr>
    </w:div>
    <w:div w:id="1376081782">
      <w:bodyDiv w:val="1"/>
      <w:marLeft w:val="0"/>
      <w:marRight w:val="0"/>
      <w:marTop w:val="0"/>
      <w:marBottom w:val="0"/>
      <w:divBdr>
        <w:top w:val="none" w:sz="0" w:space="0" w:color="auto"/>
        <w:left w:val="none" w:sz="0" w:space="0" w:color="auto"/>
        <w:bottom w:val="none" w:sz="0" w:space="0" w:color="auto"/>
        <w:right w:val="none" w:sz="0" w:space="0" w:color="auto"/>
      </w:divBdr>
    </w:div>
    <w:div w:id="1376923738">
      <w:bodyDiv w:val="1"/>
      <w:marLeft w:val="0"/>
      <w:marRight w:val="0"/>
      <w:marTop w:val="0"/>
      <w:marBottom w:val="0"/>
      <w:divBdr>
        <w:top w:val="none" w:sz="0" w:space="0" w:color="auto"/>
        <w:left w:val="none" w:sz="0" w:space="0" w:color="auto"/>
        <w:bottom w:val="none" w:sz="0" w:space="0" w:color="auto"/>
        <w:right w:val="none" w:sz="0" w:space="0" w:color="auto"/>
      </w:divBdr>
    </w:div>
    <w:div w:id="1381826909">
      <w:bodyDiv w:val="1"/>
      <w:marLeft w:val="0"/>
      <w:marRight w:val="0"/>
      <w:marTop w:val="0"/>
      <w:marBottom w:val="0"/>
      <w:divBdr>
        <w:top w:val="none" w:sz="0" w:space="0" w:color="auto"/>
        <w:left w:val="none" w:sz="0" w:space="0" w:color="auto"/>
        <w:bottom w:val="none" w:sz="0" w:space="0" w:color="auto"/>
        <w:right w:val="none" w:sz="0" w:space="0" w:color="auto"/>
      </w:divBdr>
    </w:div>
    <w:div w:id="1382243672">
      <w:bodyDiv w:val="1"/>
      <w:marLeft w:val="0"/>
      <w:marRight w:val="0"/>
      <w:marTop w:val="0"/>
      <w:marBottom w:val="0"/>
      <w:divBdr>
        <w:top w:val="none" w:sz="0" w:space="0" w:color="auto"/>
        <w:left w:val="none" w:sz="0" w:space="0" w:color="auto"/>
        <w:bottom w:val="none" w:sz="0" w:space="0" w:color="auto"/>
        <w:right w:val="none" w:sz="0" w:space="0" w:color="auto"/>
      </w:divBdr>
    </w:div>
    <w:div w:id="1382900982">
      <w:bodyDiv w:val="1"/>
      <w:marLeft w:val="0"/>
      <w:marRight w:val="0"/>
      <w:marTop w:val="0"/>
      <w:marBottom w:val="0"/>
      <w:divBdr>
        <w:top w:val="none" w:sz="0" w:space="0" w:color="auto"/>
        <w:left w:val="none" w:sz="0" w:space="0" w:color="auto"/>
        <w:bottom w:val="none" w:sz="0" w:space="0" w:color="auto"/>
        <w:right w:val="none" w:sz="0" w:space="0" w:color="auto"/>
      </w:divBdr>
    </w:div>
    <w:div w:id="1385376547">
      <w:bodyDiv w:val="1"/>
      <w:marLeft w:val="0"/>
      <w:marRight w:val="0"/>
      <w:marTop w:val="0"/>
      <w:marBottom w:val="0"/>
      <w:divBdr>
        <w:top w:val="none" w:sz="0" w:space="0" w:color="auto"/>
        <w:left w:val="none" w:sz="0" w:space="0" w:color="auto"/>
        <w:bottom w:val="none" w:sz="0" w:space="0" w:color="auto"/>
        <w:right w:val="none" w:sz="0" w:space="0" w:color="auto"/>
      </w:divBdr>
    </w:div>
    <w:div w:id="13927744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7921631">
      <w:bodyDiv w:val="1"/>
      <w:marLeft w:val="0"/>
      <w:marRight w:val="0"/>
      <w:marTop w:val="0"/>
      <w:marBottom w:val="0"/>
      <w:divBdr>
        <w:top w:val="none" w:sz="0" w:space="0" w:color="auto"/>
        <w:left w:val="none" w:sz="0" w:space="0" w:color="auto"/>
        <w:bottom w:val="none" w:sz="0" w:space="0" w:color="auto"/>
        <w:right w:val="none" w:sz="0" w:space="0" w:color="auto"/>
      </w:divBdr>
    </w:div>
    <w:div w:id="1409227064">
      <w:bodyDiv w:val="1"/>
      <w:marLeft w:val="0"/>
      <w:marRight w:val="0"/>
      <w:marTop w:val="0"/>
      <w:marBottom w:val="0"/>
      <w:divBdr>
        <w:top w:val="none" w:sz="0" w:space="0" w:color="auto"/>
        <w:left w:val="none" w:sz="0" w:space="0" w:color="auto"/>
        <w:bottom w:val="none" w:sz="0" w:space="0" w:color="auto"/>
        <w:right w:val="none" w:sz="0" w:space="0" w:color="auto"/>
      </w:divBdr>
    </w:div>
    <w:div w:id="1412510014">
      <w:bodyDiv w:val="1"/>
      <w:marLeft w:val="0"/>
      <w:marRight w:val="0"/>
      <w:marTop w:val="0"/>
      <w:marBottom w:val="0"/>
      <w:divBdr>
        <w:top w:val="none" w:sz="0" w:space="0" w:color="auto"/>
        <w:left w:val="none" w:sz="0" w:space="0" w:color="auto"/>
        <w:bottom w:val="none" w:sz="0" w:space="0" w:color="auto"/>
        <w:right w:val="none" w:sz="0" w:space="0" w:color="auto"/>
      </w:divBdr>
    </w:div>
    <w:div w:id="1414625703">
      <w:bodyDiv w:val="1"/>
      <w:marLeft w:val="0"/>
      <w:marRight w:val="0"/>
      <w:marTop w:val="0"/>
      <w:marBottom w:val="0"/>
      <w:divBdr>
        <w:top w:val="none" w:sz="0" w:space="0" w:color="auto"/>
        <w:left w:val="none" w:sz="0" w:space="0" w:color="auto"/>
        <w:bottom w:val="none" w:sz="0" w:space="0" w:color="auto"/>
        <w:right w:val="none" w:sz="0" w:space="0" w:color="auto"/>
      </w:divBdr>
    </w:div>
    <w:div w:id="1416702977">
      <w:bodyDiv w:val="1"/>
      <w:marLeft w:val="0"/>
      <w:marRight w:val="0"/>
      <w:marTop w:val="0"/>
      <w:marBottom w:val="0"/>
      <w:divBdr>
        <w:top w:val="none" w:sz="0" w:space="0" w:color="auto"/>
        <w:left w:val="none" w:sz="0" w:space="0" w:color="auto"/>
        <w:bottom w:val="none" w:sz="0" w:space="0" w:color="auto"/>
        <w:right w:val="none" w:sz="0" w:space="0" w:color="auto"/>
      </w:divBdr>
    </w:div>
    <w:div w:id="1423836208">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1265347">
      <w:bodyDiv w:val="1"/>
      <w:marLeft w:val="0"/>
      <w:marRight w:val="0"/>
      <w:marTop w:val="0"/>
      <w:marBottom w:val="0"/>
      <w:divBdr>
        <w:top w:val="none" w:sz="0" w:space="0" w:color="auto"/>
        <w:left w:val="none" w:sz="0" w:space="0" w:color="auto"/>
        <w:bottom w:val="none" w:sz="0" w:space="0" w:color="auto"/>
        <w:right w:val="none" w:sz="0" w:space="0" w:color="auto"/>
      </w:divBdr>
    </w:div>
    <w:div w:id="1463385449">
      <w:bodyDiv w:val="1"/>
      <w:marLeft w:val="0"/>
      <w:marRight w:val="0"/>
      <w:marTop w:val="0"/>
      <w:marBottom w:val="0"/>
      <w:divBdr>
        <w:top w:val="none" w:sz="0" w:space="0" w:color="auto"/>
        <w:left w:val="none" w:sz="0" w:space="0" w:color="auto"/>
        <w:bottom w:val="none" w:sz="0" w:space="0" w:color="auto"/>
        <w:right w:val="none" w:sz="0" w:space="0" w:color="auto"/>
      </w:divBdr>
    </w:div>
    <w:div w:id="1468890691">
      <w:bodyDiv w:val="1"/>
      <w:marLeft w:val="0"/>
      <w:marRight w:val="0"/>
      <w:marTop w:val="0"/>
      <w:marBottom w:val="0"/>
      <w:divBdr>
        <w:top w:val="none" w:sz="0" w:space="0" w:color="auto"/>
        <w:left w:val="none" w:sz="0" w:space="0" w:color="auto"/>
        <w:bottom w:val="none" w:sz="0" w:space="0" w:color="auto"/>
        <w:right w:val="none" w:sz="0" w:space="0" w:color="auto"/>
      </w:divBdr>
    </w:div>
    <w:div w:id="1470245717">
      <w:bodyDiv w:val="1"/>
      <w:marLeft w:val="0"/>
      <w:marRight w:val="0"/>
      <w:marTop w:val="0"/>
      <w:marBottom w:val="0"/>
      <w:divBdr>
        <w:top w:val="none" w:sz="0" w:space="0" w:color="auto"/>
        <w:left w:val="none" w:sz="0" w:space="0" w:color="auto"/>
        <w:bottom w:val="none" w:sz="0" w:space="0" w:color="auto"/>
        <w:right w:val="none" w:sz="0" w:space="0" w:color="auto"/>
      </w:divBdr>
    </w:div>
    <w:div w:id="1478255265">
      <w:bodyDiv w:val="1"/>
      <w:marLeft w:val="0"/>
      <w:marRight w:val="0"/>
      <w:marTop w:val="0"/>
      <w:marBottom w:val="0"/>
      <w:divBdr>
        <w:top w:val="none" w:sz="0" w:space="0" w:color="auto"/>
        <w:left w:val="none" w:sz="0" w:space="0" w:color="auto"/>
        <w:bottom w:val="none" w:sz="0" w:space="0" w:color="auto"/>
        <w:right w:val="none" w:sz="0" w:space="0" w:color="auto"/>
      </w:divBdr>
    </w:div>
    <w:div w:id="1480028189">
      <w:bodyDiv w:val="1"/>
      <w:marLeft w:val="0"/>
      <w:marRight w:val="0"/>
      <w:marTop w:val="0"/>
      <w:marBottom w:val="0"/>
      <w:divBdr>
        <w:top w:val="none" w:sz="0" w:space="0" w:color="auto"/>
        <w:left w:val="none" w:sz="0" w:space="0" w:color="auto"/>
        <w:bottom w:val="none" w:sz="0" w:space="0" w:color="auto"/>
        <w:right w:val="none" w:sz="0" w:space="0" w:color="auto"/>
      </w:divBdr>
    </w:div>
    <w:div w:id="1482036630">
      <w:bodyDiv w:val="1"/>
      <w:marLeft w:val="0"/>
      <w:marRight w:val="0"/>
      <w:marTop w:val="0"/>
      <w:marBottom w:val="0"/>
      <w:divBdr>
        <w:top w:val="none" w:sz="0" w:space="0" w:color="auto"/>
        <w:left w:val="none" w:sz="0" w:space="0" w:color="auto"/>
        <w:bottom w:val="none" w:sz="0" w:space="0" w:color="auto"/>
        <w:right w:val="none" w:sz="0" w:space="0" w:color="auto"/>
      </w:divBdr>
    </w:div>
    <w:div w:id="1508640257">
      <w:bodyDiv w:val="1"/>
      <w:marLeft w:val="0"/>
      <w:marRight w:val="0"/>
      <w:marTop w:val="0"/>
      <w:marBottom w:val="0"/>
      <w:divBdr>
        <w:top w:val="none" w:sz="0" w:space="0" w:color="auto"/>
        <w:left w:val="none" w:sz="0" w:space="0" w:color="auto"/>
        <w:bottom w:val="none" w:sz="0" w:space="0" w:color="auto"/>
        <w:right w:val="none" w:sz="0" w:space="0" w:color="auto"/>
      </w:divBdr>
    </w:div>
    <w:div w:id="1545213984">
      <w:bodyDiv w:val="1"/>
      <w:marLeft w:val="0"/>
      <w:marRight w:val="0"/>
      <w:marTop w:val="0"/>
      <w:marBottom w:val="0"/>
      <w:divBdr>
        <w:top w:val="none" w:sz="0" w:space="0" w:color="auto"/>
        <w:left w:val="none" w:sz="0" w:space="0" w:color="auto"/>
        <w:bottom w:val="none" w:sz="0" w:space="0" w:color="auto"/>
        <w:right w:val="none" w:sz="0" w:space="0" w:color="auto"/>
      </w:divBdr>
    </w:div>
    <w:div w:id="1545822687">
      <w:bodyDiv w:val="1"/>
      <w:marLeft w:val="0"/>
      <w:marRight w:val="0"/>
      <w:marTop w:val="0"/>
      <w:marBottom w:val="0"/>
      <w:divBdr>
        <w:top w:val="none" w:sz="0" w:space="0" w:color="auto"/>
        <w:left w:val="none" w:sz="0" w:space="0" w:color="auto"/>
        <w:bottom w:val="none" w:sz="0" w:space="0" w:color="auto"/>
        <w:right w:val="none" w:sz="0" w:space="0" w:color="auto"/>
      </w:divBdr>
    </w:div>
    <w:div w:id="1558543323">
      <w:bodyDiv w:val="1"/>
      <w:marLeft w:val="0"/>
      <w:marRight w:val="0"/>
      <w:marTop w:val="0"/>
      <w:marBottom w:val="0"/>
      <w:divBdr>
        <w:top w:val="none" w:sz="0" w:space="0" w:color="auto"/>
        <w:left w:val="none" w:sz="0" w:space="0" w:color="auto"/>
        <w:bottom w:val="none" w:sz="0" w:space="0" w:color="auto"/>
        <w:right w:val="none" w:sz="0" w:space="0" w:color="auto"/>
      </w:divBdr>
    </w:div>
    <w:div w:id="1561675001">
      <w:bodyDiv w:val="1"/>
      <w:marLeft w:val="0"/>
      <w:marRight w:val="0"/>
      <w:marTop w:val="0"/>
      <w:marBottom w:val="0"/>
      <w:divBdr>
        <w:top w:val="none" w:sz="0" w:space="0" w:color="auto"/>
        <w:left w:val="none" w:sz="0" w:space="0" w:color="auto"/>
        <w:bottom w:val="none" w:sz="0" w:space="0" w:color="auto"/>
        <w:right w:val="none" w:sz="0" w:space="0" w:color="auto"/>
      </w:divBdr>
    </w:div>
    <w:div w:id="1565022515">
      <w:bodyDiv w:val="1"/>
      <w:marLeft w:val="0"/>
      <w:marRight w:val="0"/>
      <w:marTop w:val="0"/>
      <w:marBottom w:val="0"/>
      <w:divBdr>
        <w:top w:val="none" w:sz="0" w:space="0" w:color="auto"/>
        <w:left w:val="none" w:sz="0" w:space="0" w:color="auto"/>
        <w:bottom w:val="none" w:sz="0" w:space="0" w:color="auto"/>
        <w:right w:val="none" w:sz="0" w:space="0" w:color="auto"/>
      </w:divBdr>
    </w:div>
    <w:div w:id="1574121646">
      <w:bodyDiv w:val="1"/>
      <w:marLeft w:val="0"/>
      <w:marRight w:val="0"/>
      <w:marTop w:val="0"/>
      <w:marBottom w:val="0"/>
      <w:divBdr>
        <w:top w:val="none" w:sz="0" w:space="0" w:color="auto"/>
        <w:left w:val="none" w:sz="0" w:space="0" w:color="auto"/>
        <w:bottom w:val="none" w:sz="0" w:space="0" w:color="auto"/>
        <w:right w:val="none" w:sz="0" w:space="0" w:color="auto"/>
      </w:divBdr>
    </w:div>
    <w:div w:id="1576279061">
      <w:bodyDiv w:val="1"/>
      <w:marLeft w:val="0"/>
      <w:marRight w:val="0"/>
      <w:marTop w:val="0"/>
      <w:marBottom w:val="0"/>
      <w:divBdr>
        <w:top w:val="none" w:sz="0" w:space="0" w:color="auto"/>
        <w:left w:val="none" w:sz="0" w:space="0" w:color="auto"/>
        <w:bottom w:val="none" w:sz="0" w:space="0" w:color="auto"/>
        <w:right w:val="none" w:sz="0" w:space="0" w:color="auto"/>
      </w:divBdr>
    </w:div>
    <w:div w:id="1579828003">
      <w:bodyDiv w:val="1"/>
      <w:marLeft w:val="0"/>
      <w:marRight w:val="0"/>
      <w:marTop w:val="0"/>
      <w:marBottom w:val="0"/>
      <w:divBdr>
        <w:top w:val="none" w:sz="0" w:space="0" w:color="auto"/>
        <w:left w:val="none" w:sz="0" w:space="0" w:color="auto"/>
        <w:bottom w:val="none" w:sz="0" w:space="0" w:color="auto"/>
        <w:right w:val="none" w:sz="0" w:space="0" w:color="auto"/>
      </w:divBdr>
    </w:div>
    <w:div w:id="1580140053">
      <w:bodyDiv w:val="1"/>
      <w:marLeft w:val="0"/>
      <w:marRight w:val="0"/>
      <w:marTop w:val="0"/>
      <w:marBottom w:val="0"/>
      <w:divBdr>
        <w:top w:val="none" w:sz="0" w:space="0" w:color="auto"/>
        <w:left w:val="none" w:sz="0" w:space="0" w:color="auto"/>
        <w:bottom w:val="none" w:sz="0" w:space="0" w:color="auto"/>
        <w:right w:val="none" w:sz="0" w:space="0" w:color="auto"/>
      </w:divBdr>
    </w:div>
    <w:div w:id="158298048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6425968">
      <w:bodyDiv w:val="1"/>
      <w:marLeft w:val="0"/>
      <w:marRight w:val="0"/>
      <w:marTop w:val="0"/>
      <w:marBottom w:val="0"/>
      <w:divBdr>
        <w:top w:val="none" w:sz="0" w:space="0" w:color="auto"/>
        <w:left w:val="none" w:sz="0" w:space="0" w:color="auto"/>
        <w:bottom w:val="none" w:sz="0" w:space="0" w:color="auto"/>
        <w:right w:val="none" w:sz="0" w:space="0" w:color="auto"/>
      </w:divBdr>
    </w:div>
    <w:div w:id="1615401940">
      <w:bodyDiv w:val="1"/>
      <w:marLeft w:val="0"/>
      <w:marRight w:val="0"/>
      <w:marTop w:val="0"/>
      <w:marBottom w:val="0"/>
      <w:divBdr>
        <w:top w:val="none" w:sz="0" w:space="0" w:color="auto"/>
        <w:left w:val="none" w:sz="0" w:space="0" w:color="auto"/>
        <w:bottom w:val="none" w:sz="0" w:space="0" w:color="auto"/>
        <w:right w:val="none" w:sz="0" w:space="0" w:color="auto"/>
      </w:divBdr>
    </w:div>
    <w:div w:id="1631669646">
      <w:bodyDiv w:val="1"/>
      <w:marLeft w:val="0"/>
      <w:marRight w:val="0"/>
      <w:marTop w:val="0"/>
      <w:marBottom w:val="0"/>
      <w:divBdr>
        <w:top w:val="none" w:sz="0" w:space="0" w:color="auto"/>
        <w:left w:val="none" w:sz="0" w:space="0" w:color="auto"/>
        <w:bottom w:val="none" w:sz="0" w:space="0" w:color="auto"/>
        <w:right w:val="none" w:sz="0" w:space="0" w:color="auto"/>
      </w:divBdr>
    </w:div>
    <w:div w:id="1644193808">
      <w:bodyDiv w:val="1"/>
      <w:marLeft w:val="0"/>
      <w:marRight w:val="0"/>
      <w:marTop w:val="0"/>
      <w:marBottom w:val="0"/>
      <w:divBdr>
        <w:top w:val="none" w:sz="0" w:space="0" w:color="auto"/>
        <w:left w:val="none" w:sz="0" w:space="0" w:color="auto"/>
        <w:bottom w:val="none" w:sz="0" w:space="0" w:color="auto"/>
        <w:right w:val="none" w:sz="0" w:space="0" w:color="auto"/>
      </w:divBdr>
    </w:div>
    <w:div w:id="1652716080">
      <w:bodyDiv w:val="1"/>
      <w:marLeft w:val="0"/>
      <w:marRight w:val="0"/>
      <w:marTop w:val="0"/>
      <w:marBottom w:val="0"/>
      <w:divBdr>
        <w:top w:val="none" w:sz="0" w:space="0" w:color="auto"/>
        <w:left w:val="none" w:sz="0" w:space="0" w:color="auto"/>
        <w:bottom w:val="none" w:sz="0" w:space="0" w:color="auto"/>
        <w:right w:val="none" w:sz="0" w:space="0" w:color="auto"/>
      </w:divBdr>
    </w:div>
    <w:div w:id="1697659371">
      <w:bodyDiv w:val="1"/>
      <w:marLeft w:val="0"/>
      <w:marRight w:val="0"/>
      <w:marTop w:val="0"/>
      <w:marBottom w:val="0"/>
      <w:divBdr>
        <w:top w:val="none" w:sz="0" w:space="0" w:color="auto"/>
        <w:left w:val="none" w:sz="0" w:space="0" w:color="auto"/>
        <w:bottom w:val="none" w:sz="0" w:space="0" w:color="auto"/>
        <w:right w:val="none" w:sz="0" w:space="0" w:color="auto"/>
      </w:divBdr>
    </w:div>
    <w:div w:id="1703483185">
      <w:bodyDiv w:val="1"/>
      <w:marLeft w:val="0"/>
      <w:marRight w:val="0"/>
      <w:marTop w:val="0"/>
      <w:marBottom w:val="0"/>
      <w:divBdr>
        <w:top w:val="none" w:sz="0" w:space="0" w:color="auto"/>
        <w:left w:val="none" w:sz="0" w:space="0" w:color="auto"/>
        <w:bottom w:val="none" w:sz="0" w:space="0" w:color="auto"/>
        <w:right w:val="none" w:sz="0" w:space="0" w:color="auto"/>
      </w:divBdr>
    </w:div>
    <w:div w:id="1719624708">
      <w:bodyDiv w:val="1"/>
      <w:marLeft w:val="0"/>
      <w:marRight w:val="0"/>
      <w:marTop w:val="0"/>
      <w:marBottom w:val="0"/>
      <w:divBdr>
        <w:top w:val="none" w:sz="0" w:space="0" w:color="auto"/>
        <w:left w:val="none" w:sz="0" w:space="0" w:color="auto"/>
        <w:bottom w:val="none" w:sz="0" w:space="0" w:color="auto"/>
        <w:right w:val="none" w:sz="0" w:space="0" w:color="auto"/>
      </w:divBdr>
    </w:div>
    <w:div w:id="1721439162">
      <w:bodyDiv w:val="1"/>
      <w:marLeft w:val="0"/>
      <w:marRight w:val="0"/>
      <w:marTop w:val="0"/>
      <w:marBottom w:val="0"/>
      <w:divBdr>
        <w:top w:val="none" w:sz="0" w:space="0" w:color="auto"/>
        <w:left w:val="none" w:sz="0" w:space="0" w:color="auto"/>
        <w:bottom w:val="none" w:sz="0" w:space="0" w:color="auto"/>
        <w:right w:val="none" w:sz="0" w:space="0" w:color="auto"/>
      </w:divBdr>
    </w:div>
    <w:div w:id="1744257141">
      <w:bodyDiv w:val="1"/>
      <w:marLeft w:val="0"/>
      <w:marRight w:val="0"/>
      <w:marTop w:val="0"/>
      <w:marBottom w:val="0"/>
      <w:divBdr>
        <w:top w:val="none" w:sz="0" w:space="0" w:color="auto"/>
        <w:left w:val="none" w:sz="0" w:space="0" w:color="auto"/>
        <w:bottom w:val="none" w:sz="0" w:space="0" w:color="auto"/>
        <w:right w:val="none" w:sz="0" w:space="0" w:color="auto"/>
      </w:divBdr>
    </w:div>
    <w:div w:id="1746494872">
      <w:bodyDiv w:val="1"/>
      <w:marLeft w:val="0"/>
      <w:marRight w:val="0"/>
      <w:marTop w:val="0"/>
      <w:marBottom w:val="0"/>
      <w:divBdr>
        <w:top w:val="none" w:sz="0" w:space="0" w:color="auto"/>
        <w:left w:val="none" w:sz="0" w:space="0" w:color="auto"/>
        <w:bottom w:val="none" w:sz="0" w:space="0" w:color="auto"/>
        <w:right w:val="none" w:sz="0" w:space="0" w:color="auto"/>
      </w:divBdr>
    </w:div>
    <w:div w:id="1746954036">
      <w:bodyDiv w:val="1"/>
      <w:marLeft w:val="0"/>
      <w:marRight w:val="0"/>
      <w:marTop w:val="0"/>
      <w:marBottom w:val="0"/>
      <w:divBdr>
        <w:top w:val="none" w:sz="0" w:space="0" w:color="auto"/>
        <w:left w:val="none" w:sz="0" w:space="0" w:color="auto"/>
        <w:bottom w:val="none" w:sz="0" w:space="0" w:color="auto"/>
        <w:right w:val="none" w:sz="0" w:space="0" w:color="auto"/>
      </w:divBdr>
    </w:div>
    <w:div w:id="1756248056">
      <w:bodyDiv w:val="1"/>
      <w:marLeft w:val="0"/>
      <w:marRight w:val="0"/>
      <w:marTop w:val="0"/>
      <w:marBottom w:val="0"/>
      <w:divBdr>
        <w:top w:val="none" w:sz="0" w:space="0" w:color="auto"/>
        <w:left w:val="none" w:sz="0" w:space="0" w:color="auto"/>
        <w:bottom w:val="none" w:sz="0" w:space="0" w:color="auto"/>
        <w:right w:val="none" w:sz="0" w:space="0" w:color="auto"/>
      </w:divBdr>
    </w:div>
    <w:div w:id="1762792998">
      <w:bodyDiv w:val="1"/>
      <w:marLeft w:val="0"/>
      <w:marRight w:val="0"/>
      <w:marTop w:val="0"/>
      <w:marBottom w:val="0"/>
      <w:divBdr>
        <w:top w:val="none" w:sz="0" w:space="0" w:color="auto"/>
        <w:left w:val="none" w:sz="0" w:space="0" w:color="auto"/>
        <w:bottom w:val="none" w:sz="0" w:space="0" w:color="auto"/>
        <w:right w:val="none" w:sz="0" w:space="0" w:color="auto"/>
      </w:divBdr>
    </w:div>
    <w:div w:id="1766075857">
      <w:bodyDiv w:val="1"/>
      <w:marLeft w:val="0"/>
      <w:marRight w:val="0"/>
      <w:marTop w:val="0"/>
      <w:marBottom w:val="0"/>
      <w:divBdr>
        <w:top w:val="none" w:sz="0" w:space="0" w:color="auto"/>
        <w:left w:val="none" w:sz="0" w:space="0" w:color="auto"/>
        <w:bottom w:val="none" w:sz="0" w:space="0" w:color="auto"/>
        <w:right w:val="none" w:sz="0" w:space="0" w:color="auto"/>
      </w:divBdr>
    </w:div>
    <w:div w:id="1780835783">
      <w:bodyDiv w:val="1"/>
      <w:marLeft w:val="0"/>
      <w:marRight w:val="0"/>
      <w:marTop w:val="0"/>
      <w:marBottom w:val="0"/>
      <w:divBdr>
        <w:top w:val="none" w:sz="0" w:space="0" w:color="auto"/>
        <w:left w:val="none" w:sz="0" w:space="0" w:color="auto"/>
        <w:bottom w:val="none" w:sz="0" w:space="0" w:color="auto"/>
        <w:right w:val="none" w:sz="0" w:space="0" w:color="auto"/>
      </w:divBdr>
    </w:div>
    <w:div w:id="1791557907">
      <w:bodyDiv w:val="1"/>
      <w:marLeft w:val="0"/>
      <w:marRight w:val="0"/>
      <w:marTop w:val="0"/>
      <w:marBottom w:val="0"/>
      <w:divBdr>
        <w:top w:val="none" w:sz="0" w:space="0" w:color="auto"/>
        <w:left w:val="none" w:sz="0" w:space="0" w:color="auto"/>
        <w:bottom w:val="none" w:sz="0" w:space="0" w:color="auto"/>
        <w:right w:val="none" w:sz="0" w:space="0" w:color="auto"/>
      </w:divBdr>
    </w:div>
    <w:div w:id="1794593697">
      <w:bodyDiv w:val="1"/>
      <w:marLeft w:val="0"/>
      <w:marRight w:val="0"/>
      <w:marTop w:val="0"/>
      <w:marBottom w:val="0"/>
      <w:divBdr>
        <w:top w:val="none" w:sz="0" w:space="0" w:color="auto"/>
        <w:left w:val="none" w:sz="0" w:space="0" w:color="auto"/>
        <w:bottom w:val="none" w:sz="0" w:space="0" w:color="auto"/>
        <w:right w:val="none" w:sz="0" w:space="0" w:color="auto"/>
      </w:divBdr>
    </w:div>
    <w:div w:id="1804537430">
      <w:bodyDiv w:val="1"/>
      <w:marLeft w:val="0"/>
      <w:marRight w:val="0"/>
      <w:marTop w:val="0"/>
      <w:marBottom w:val="0"/>
      <w:divBdr>
        <w:top w:val="none" w:sz="0" w:space="0" w:color="auto"/>
        <w:left w:val="none" w:sz="0" w:space="0" w:color="auto"/>
        <w:bottom w:val="none" w:sz="0" w:space="0" w:color="auto"/>
        <w:right w:val="none" w:sz="0" w:space="0" w:color="auto"/>
      </w:divBdr>
    </w:div>
    <w:div w:id="1808426863">
      <w:bodyDiv w:val="1"/>
      <w:marLeft w:val="0"/>
      <w:marRight w:val="0"/>
      <w:marTop w:val="0"/>
      <w:marBottom w:val="0"/>
      <w:divBdr>
        <w:top w:val="none" w:sz="0" w:space="0" w:color="auto"/>
        <w:left w:val="none" w:sz="0" w:space="0" w:color="auto"/>
        <w:bottom w:val="none" w:sz="0" w:space="0" w:color="auto"/>
        <w:right w:val="none" w:sz="0" w:space="0" w:color="auto"/>
      </w:divBdr>
    </w:div>
    <w:div w:id="1833638036">
      <w:bodyDiv w:val="1"/>
      <w:marLeft w:val="0"/>
      <w:marRight w:val="0"/>
      <w:marTop w:val="0"/>
      <w:marBottom w:val="0"/>
      <w:divBdr>
        <w:top w:val="none" w:sz="0" w:space="0" w:color="auto"/>
        <w:left w:val="none" w:sz="0" w:space="0" w:color="auto"/>
        <w:bottom w:val="none" w:sz="0" w:space="0" w:color="auto"/>
        <w:right w:val="none" w:sz="0" w:space="0" w:color="auto"/>
      </w:divBdr>
    </w:div>
    <w:div w:id="1833641640">
      <w:bodyDiv w:val="1"/>
      <w:marLeft w:val="0"/>
      <w:marRight w:val="0"/>
      <w:marTop w:val="0"/>
      <w:marBottom w:val="0"/>
      <w:divBdr>
        <w:top w:val="none" w:sz="0" w:space="0" w:color="auto"/>
        <w:left w:val="none" w:sz="0" w:space="0" w:color="auto"/>
        <w:bottom w:val="none" w:sz="0" w:space="0" w:color="auto"/>
        <w:right w:val="none" w:sz="0" w:space="0" w:color="auto"/>
      </w:divBdr>
    </w:div>
    <w:div w:id="184801548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830455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8979320">
      <w:bodyDiv w:val="1"/>
      <w:marLeft w:val="0"/>
      <w:marRight w:val="0"/>
      <w:marTop w:val="0"/>
      <w:marBottom w:val="0"/>
      <w:divBdr>
        <w:top w:val="none" w:sz="0" w:space="0" w:color="auto"/>
        <w:left w:val="none" w:sz="0" w:space="0" w:color="auto"/>
        <w:bottom w:val="none" w:sz="0" w:space="0" w:color="auto"/>
        <w:right w:val="none" w:sz="0" w:space="0" w:color="auto"/>
      </w:divBdr>
    </w:div>
    <w:div w:id="1886676591">
      <w:bodyDiv w:val="1"/>
      <w:marLeft w:val="0"/>
      <w:marRight w:val="0"/>
      <w:marTop w:val="0"/>
      <w:marBottom w:val="0"/>
      <w:divBdr>
        <w:top w:val="none" w:sz="0" w:space="0" w:color="auto"/>
        <w:left w:val="none" w:sz="0" w:space="0" w:color="auto"/>
        <w:bottom w:val="none" w:sz="0" w:space="0" w:color="auto"/>
        <w:right w:val="none" w:sz="0" w:space="0" w:color="auto"/>
      </w:divBdr>
    </w:div>
    <w:div w:id="1899895863">
      <w:bodyDiv w:val="1"/>
      <w:marLeft w:val="0"/>
      <w:marRight w:val="0"/>
      <w:marTop w:val="0"/>
      <w:marBottom w:val="0"/>
      <w:divBdr>
        <w:top w:val="none" w:sz="0" w:space="0" w:color="auto"/>
        <w:left w:val="none" w:sz="0" w:space="0" w:color="auto"/>
        <w:bottom w:val="none" w:sz="0" w:space="0" w:color="auto"/>
        <w:right w:val="none" w:sz="0" w:space="0" w:color="auto"/>
      </w:divBdr>
    </w:div>
    <w:div w:id="1907717954">
      <w:bodyDiv w:val="1"/>
      <w:marLeft w:val="0"/>
      <w:marRight w:val="0"/>
      <w:marTop w:val="0"/>
      <w:marBottom w:val="0"/>
      <w:divBdr>
        <w:top w:val="none" w:sz="0" w:space="0" w:color="auto"/>
        <w:left w:val="none" w:sz="0" w:space="0" w:color="auto"/>
        <w:bottom w:val="none" w:sz="0" w:space="0" w:color="auto"/>
        <w:right w:val="none" w:sz="0" w:space="0" w:color="auto"/>
      </w:divBdr>
    </w:div>
    <w:div w:id="1912352819">
      <w:bodyDiv w:val="1"/>
      <w:marLeft w:val="0"/>
      <w:marRight w:val="0"/>
      <w:marTop w:val="0"/>
      <w:marBottom w:val="0"/>
      <w:divBdr>
        <w:top w:val="none" w:sz="0" w:space="0" w:color="auto"/>
        <w:left w:val="none" w:sz="0" w:space="0" w:color="auto"/>
        <w:bottom w:val="none" w:sz="0" w:space="0" w:color="auto"/>
        <w:right w:val="none" w:sz="0" w:space="0" w:color="auto"/>
      </w:divBdr>
    </w:div>
    <w:div w:id="1917010025">
      <w:bodyDiv w:val="1"/>
      <w:marLeft w:val="0"/>
      <w:marRight w:val="0"/>
      <w:marTop w:val="0"/>
      <w:marBottom w:val="0"/>
      <w:divBdr>
        <w:top w:val="none" w:sz="0" w:space="0" w:color="auto"/>
        <w:left w:val="none" w:sz="0" w:space="0" w:color="auto"/>
        <w:bottom w:val="none" w:sz="0" w:space="0" w:color="auto"/>
        <w:right w:val="none" w:sz="0" w:space="0" w:color="auto"/>
      </w:divBdr>
    </w:div>
    <w:div w:id="1920289006">
      <w:bodyDiv w:val="1"/>
      <w:marLeft w:val="0"/>
      <w:marRight w:val="0"/>
      <w:marTop w:val="0"/>
      <w:marBottom w:val="0"/>
      <w:divBdr>
        <w:top w:val="none" w:sz="0" w:space="0" w:color="auto"/>
        <w:left w:val="none" w:sz="0" w:space="0" w:color="auto"/>
        <w:bottom w:val="none" w:sz="0" w:space="0" w:color="auto"/>
        <w:right w:val="none" w:sz="0" w:space="0" w:color="auto"/>
      </w:divBdr>
    </w:div>
    <w:div w:id="1923636348">
      <w:bodyDiv w:val="1"/>
      <w:marLeft w:val="0"/>
      <w:marRight w:val="0"/>
      <w:marTop w:val="0"/>
      <w:marBottom w:val="0"/>
      <w:divBdr>
        <w:top w:val="none" w:sz="0" w:space="0" w:color="auto"/>
        <w:left w:val="none" w:sz="0" w:space="0" w:color="auto"/>
        <w:bottom w:val="none" w:sz="0" w:space="0" w:color="auto"/>
        <w:right w:val="none" w:sz="0" w:space="0" w:color="auto"/>
      </w:divBdr>
    </w:div>
    <w:div w:id="1935046939">
      <w:bodyDiv w:val="1"/>
      <w:marLeft w:val="0"/>
      <w:marRight w:val="0"/>
      <w:marTop w:val="0"/>
      <w:marBottom w:val="0"/>
      <w:divBdr>
        <w:top w:val="none" w:sz="0" w:space="0" w:color="auto"/>
        <w:left w:val="none" w:sz="0" w:space="0" w:color="auto"/>
        <w:bottom w:val="none" w:sz="0" w:space="0" w:color="auto"/>
        <w:right w:val="none" w:sz="0" w:space="0" w:color="auto"/>
      </w:divBdr>
    </w:div>
    <w:div w:id="1945575281">
      <w:bodyDiv w:val="1"/>
      <w:marLeft w:val="0"/>
      <w:marRight w:val="0"/>
      <w:marTop w:val="0"/>
      <w:marBottom w:val="0"/>
      <w:divBdr>
        <w:top w:val="none" w:sz="0" w:space="0" w:color="auto"/>
        <w:left w:val="none" w:sz="0" w:space="0" w:color="auto"/>
        <w:bottom w:val="none" w:sz="0" w:space="0" w:color="auto"/>
        <w:right w:val="none" w:sz="0" w:space="0" w:color="auto"/>
      </w:divBdr>
    </w:div>
    <w:div w:id="1961690840">
      <w:bodyDiv w:val="1"/>
      <w:marLeft w:val="0"/>
      <w:marRight w:val="0"/>
      <w:marTop w:val="0"/>
      <w:marBottom w:val="0"/>
      <w:divBdr>
        <w:top w:val="none" w:sz="0" w:space="0" w:color="auto"/>
        <w:left w:val="none" w:sz="0" w:space="0" w:color="auto"/>
        <w:bottom w:val="none" w:sz="0" w:space="0" w:color="auto"/>
        <w:right w:val="none" w:sz="0" w:space="0" w:color="auto"/>
      </w:divBdr>
    </w:div>
    <w:div w:id="1970282587">
      <w:bodyDiv w:val="1"/>
      <w:marLeft w:val="0"/>
      <w:marRight w:val="0"/>
      <w:marTop w:val="0"/>
      <w:marBottom w:val="0"/>
      <w:divBdr>
        <w:top w:val="none" w:sz="0" w:space="0" w:color="auto"/>
        <w:left w:val="none" w:sz="0" w:space="0" w:color="auto"/>
        <w:bottom w:val="none" w:sz="0" w:space="0" w:color="auto"/>
        <w:right w:val="none" w:sz="0" w:space="0" w:color="auto"/>
      </w:divBdr>
    </w:div>
    <w:div w:id="1975669510">
      <w:bodyDiv w:val="1"/>
      <w:marLeft w:val="0"/>
      <w:marRight w:val="0"/>
      <w:marTop w:val="0"/>
      <w:marBottom w:val="0"/>
      <w:divBdr>
        <w:top w:val="none" w:sz="0" w:space="0" w:color="auto"/>
        <w:left w:val="none" w:sz="0" w:space="0" w:color="auto"/>
        <w:bottom w:val="none" w:sz="0" w:space="0" w:color="auto"/>
        <w:right w:val="none" w:sz="0" w:space="0" w:color="auto"/>
      </w:divBdr>
    </w:div>
    <w:div w:id="1979604502">
      <w:bodyDiv w:val="1"/>
      <w:marLeft w:val="0"/>
      <w:marRight w:val="0"/>
      <w:marTop w:val="0"/>
      <w:marBottom w:val="0"/>
      <w:divBdr>
        <w:top w:val="none" w:sz="0" w:space="0" w:color="auto"/>
        <w:left w:val="none" w:sz="0" w:space="0" w:color="auto"/>
        <w:bottom w:val="none" w:sz="0" w:space="0" w:color="auto"/>
        <w:right w:val="none" w:sz="0" w:space="0" w:color="auto"/>
      </w:divBdr>
    </w:div>
    <w:div w:id="1985816047">
      <w:bodyDiv w:val="1"/>
      <w:marLeft w:val="0"/>
      <w:marRight w:val="0"/>
      <w:marTop w:val="0"/>
      <w:marBottom w:val="0"/>
      <w:divBdr>
        <w:top w:val="none" w:sz="0" w:space="0" w:color="auto"/>
        <w:left w:val="none" w:sz="0" w:space="0" w:color="auto"/>
        <w:bottom w:val="none" w:sz="0" w:space="0" w:color="auto"/>
        <w:right w:val="none" w:sz="0" w:space="0" w:color="auto"/>
      </w:divBdr>
    </w:div>
    <w:div w:id="1986659304">
      <w:bodyDiv w:val="1"/>
      <w:marLeft w:val="0"/>
      <w:marRight w:val="0"/>
      <w:marTop w:val="0"/>
      <w:marBottom w:val="0"/>
      <w:divBdr>
        <w:top w:val="none" w:sz="0" w:space="0" w:color="auto"/>
        <w:left w:val="none" w:sz="0" w:space="0" w:color="auto"/>
        <w:bottom w:val="none" w:sz="0" w:space="0" w:color="auto"/>
        <w:right w:val="none" w:sz="0" w:space="0" w:color="auto"/>
      </w:divBdr>
    </w:div>
    <w:div w:id="1989897550">
      <w:bodyDiv w:val="1"/>
      <w:marLeft w:val="0"/>
      <w:marRight w:val="0"/>
      <w:marTop w:val="0"/>
      <w:marBottom w:val="0"/>
      <w:divBdr>
        <w:top w:val="none" w:sz="0" w:space="0" w:color="auto"/>
        <w:left w:val="none" w:sz="0" w:space="0" w:color="auto"/>
        <w:bottom w:val="none" w:sz="0" w:space="0" w:color="auto"/>
        <w:right w:val="none" w:sz="0" w:space="0" w:color="auto"/>
      </w:divBdr>
    </w:div>
    <w:div w:id="1990286542">
      <w:bodyDiv w:val="1"/>
      <w:marLeft w:val="0"/>
      <w:marRight w:val="0"/>
      <w:marTop w:val="0"/>
      <w:marBottom w:val="0"/>
      <w:divBdr>
        <w:top w:val="none" w:sz="0" w:space="0" w:color="auto"/>
        <w:left w:val="none" w:sz="0" w:space="0" w:color="auto"/>
        <w:bottom w:val="none" w:sz="0" w:space="0" w:color="auto"/>
        <w:right w:val="none" w:sz="0" w:space="0" w:color="auto"/>
      </w:divBdr>
    </w:div>
    <w:div w:id="1990861422">
      <w:bodyDiv w:val="1"/>
      <w:marLeft w:val="0"/>
      <w:marRight w:val="0"/>
      <w:marTop w:val="0"/>
      <w:marBottom w:val="0"/>
      <w:divBdr>
        <w:top w:val="none" w:sz="0" w:space="0" w:color="auto"/>
        <w:left w:val="none" w:sz="0" w:space="0" w:color="auto"/>
        <w:bottom w:val="none" w:sz="0" w:space="0" w:color="auto"/>
        <w:right w:val="none" w:sz="0" w:space="0" w:color="auto"/>
      </w:divBdr>
    </w:div>
    <w:div w:id="1994678252">
      <w:bodyDiv w:val="1"/>
      <w:marLeft w:val="0"/>
      <w:marRight w:val="0"/>
      <w:marTop w:val="0"/>
      <w:marBottom w:val="0"/>
      <w:divBdr>
        <w:top w:val="none" w:sz="0" w:space="0" w:color="auto"/>
        <w:left w:val="none" w:sz="0" w:space="0" w:color="auto"/>
        <w:bottom w:val="none" w:sz="0" w:space="0" w:color="auto"/>
        <w:right w:val="none" w:sz="0" w:space="0" w:color="auto"/>
      </w:divBdr>
    </w:div>
    <w:div w:id="1998532362">
      <w:bodyDiv w:val="1"/>
      <w:marLeft w:val="0"/>
      <w:marRight w:val="0"/>
      <w:marTop w:val="0"/>
      <w:marBottom w:val="0"/>
      <w:divBdr>
        <w:top w:val="none" w:sz="0" w:space="0" w:color="auto"/>
        <w:left w:val="none" w:sz="0" w:space="0" w:color="auto"/>
        <w:bottom w:val="none" w:sz="0" w:space="0" w:color="auto"/>
        <w:right w:val="none" w:sz="0" w:space="0" w:color="auto"/>
      </w:divBdr>
    </w:div>
    <w:div w:id="2000035491">
      <w:bodyDiv w:val="1"/>
      <w:marLeft w:val="0"/>
      <w:marRight w:val="0"/>
      <w:marTop w:val="0"/>
      <w:marBottom w:val="0"/>
      <w:divBdr>
        <w:top w:val="none" w:sz="0" w:space="0" w:color="auto"/>
        <w:left w:val="none" w:sz="0" w:space="0" w:color="auto"/>
        <w:bottom w:val="none" w:sz="0" w:space="0" w:color="auto"/>
        <w:right w:val="none" w:sz="0" w:space="0" w:color="auto"/>
      </w:divBdr>
    </w:div>
    <w:div w:id="2008359363">
      <w:bodyDiv w:val="1"/>
      <w:marLeft w:val="0"/>
      <w:marRight w:val="0"/>
      <w:marTop w:val="0"/>
      <w:marBottom w:val="0"/>
      <w:divBdr>
        <w:top w:val="none" w:sz="0" w:space="0" w:color="auto"/>
        <w:left w:val="none" w:sz="0" w:space="0" w:color="auto"/>
        <w:bottom w:val="none" w:sz="0" w:space="0" w:color="auto"/>
        <w:right w:val="none" w:sz="0" w:space="0" w:color="auto"/>
      </w:divBdr>
    </w:div>
    <w:div w:id="2009402041">
      <w:bodyDiv w:val="1"/>
      <w:marLeft w:val="0"/>
      <w:marRight w:val="0"/>
      <w:marTop w:val="0"/>
      <w:marBottom w:val="0"/>
      <w:divBdr>
        <w:top w:val="none" w:sz="0" w:space="0" w:color="auto"/>
        <w:left w:val="none" w:sz="0" w:space="0" w:color="auto"/>
        <w:bottom w:val="none" w:sz="0" w:space="0" w:color="auto"/>
        <w:right w:val="none" w:sz="0" w:space="0" w:color="auto"/>
      </w:divBdr>
    </w:div>
    <w:div w:id="2009745777">
      <w:bodyDiv w:val="1"/>
      <w:marLeft w:val="0"/>
      <w:marRight w:val="0"/>
      <w:marTop w:val="0"/>
      <w:marBottom w:val="0"/>
      <w:divBdr>
        <w:top w:val="none" w:sz="0" w:space="0" w:color="auto"/>
        <w:left w:val="none" w:sz="0" w:space="0" w:color="auto"/>
        <w:bottom w:val="none" w:sz="0" w:space="0" w:color="auto"/>
        <w:right w:val="none" w:sz="0" w:space="0" w:color="auto"/>
      </w:divBdr>
    </w:div>
    <w:div w:id="2011639311">
      <w:bodyDiv w:val="1"/>
      <w:marLeft w:val="0"/>
      <w:marRight w:val="0"/>
      <w:marTop w:val="0"/>
      <w:marBottom w:val="0"/>
      <w:divBdr>
        <w:top w:val="none" w:sz="0" w:space="0" w:color="auto"/>
        <w:left w:val="none" w:sz="0" w:space="0" w:color="auto"/>
        <w:bottom w:val="none" w:sz="0" w:space="0" w:color="auto"/>
        <w:right w:val="none" w:sz="0" w:space="0" w:color="auto"/>
      </w:divBdr>
    </w:div>
    <w:div w:id="2022851383">
      <w:bodyDiv w:val="1"/>
      <w:marLeft w:val="0"/>
      <w:marRight w:val="0"/>
      <w:marTop w:val="0"/>
      <w:marBottom w:val="0"/>
      <w:divBdr>
        <w:top w:val="none" w:sz="0" w:space="0" w:color="auto"/>
        <w:left w:val="none" w:sz="0" w:space="0" w:color="auto"/>
        <w:bottom w:val="none" w:sz="0" w:space="0" w:color="auto"/>
        <w:right w:val="none" w:sz="0" w:space="0" w:color="auto"/>
      </w:divBdr>
    </w:div>
    <w:div w:id="2026058446">
      <w:bodyDiv w:val="1"/>
      <w:marLeft w:val="0"/>
      <w:marRight w:val="0"/>
      <w:marTop w:val="0"/>
      <w:marBottom w:val="0"/>
      <w:divBdr>
        <w:top w:val="none" w:sz="0" w:space="0" w:color="auto"/>
        <w:left w:val="none" w:sz="0" w:space="0" w:color="auto"/>
        <w:bottom w:val="none" w:sz="0" w:space="0" w:color="auto"/>
        <w:right w:val="none" w:sz="0" w:space="0" w:color="auto"/>
      </w:divBdr>
    </w:div>
    <w:div w:id="2026706283">
      <w:bodyDiv w:val="1"/>
      <w:marLeft w:val="0"/>
      <w:marRight w:val="0"/>
      <w:marTop w:val="0"/>
      <w:marBottom w:val="0"/>
      <w:divBdr>
        <w:top w:val="none" w:sz="0" w:space="0" w:color="auto"/>
        <w:left w:val="none" w:sz="0" w:space="0" w:color="auto"/>
        <w:bottom w:val="none" w:sz="0" w:space="0" w:color="auto"/>
        <w:right w:val="none" w:sz="0" w:space="0" w:color="auto"/>
      </w:divBdr>
    </w:div>
    <w:div w:id="202887296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0278089">
      <w:bodyDiv w:val="1"/>
      <w:marLeft w:val="0"/>
      <w:marRight w:val="0"/>
      <w:marTop w:val="0"/>
      <w:marBottom w:val="0"/>
      <w:divBdr>
        <w:top w:val="none" w:sz="0" w:space="0" w:color="auto"/>
        <w:left w:val="none" w:sz="0" w:space="0" w:color="auto"/>
        <w:bottom w:val="none" w:sz="0" w:space="0" w:color="auto"/>
        <w:right w:val="none" w:sz="0" w:space="0" w:color="auto"/>
      </w:divBdr>
    </w:div>
    <w:div w:id="2043508165">
      <w:bodyDiv w:val="1"/>
      <w:marLeft w:val="0"/>
      <w:marRight w:val="0"/>
      <w:marTop w:val="0"/>
      <w:marBottom w:val="0"/>
      <w:divBdr>
        <w:top w:val="none" w:sz="0" w:space="0" w:color="auto"/>
        <w:left w:val="none" w:sz="0" w:space="0" w:color="auto"/>
        <w:bottom w:val="none" w:sz="0" w:space="0" w:color="auto"/>
        <w:right w:val="none" w:sz="0" w:space="0" w:color="auto"/>
      </w:divBdr>
    </w:div>
    <w:div w:id="2058043802">
      <w:bodyDiv w:val="1"/>
      <w:marLeft w:val="0"/>
      <w:marRight w:val="0"/>
      <w:marTop w:val="0"/>
      <w:marBottom w:val="0"/>
      <w:divBdr>
        <w:top w:val="none" w:sz="0" w:space="0" w:color="auto"/>
        <w:left w:val="none" w:sz="0" w:space="0" w:color="auto"/>
        <w:bottom w:val="none" w:sz="0" w:space="0" w:color="auto"/>
        <w:right w:val="none" w:sz="0" w:space="0" w:color="auto"/>
      </w:divBdr>
    </w:div>
    <w:div w:id="2060854697">
      <w:bodyDiv w:val="1"/>
      <w:marLeft w:val="0"/>
      <w:marRight w:val="0"/>
      <w:marTop w:val="0"/>
      <w:marBottom w:val="0"/>
      <w:divBdr>
        <w:top w:val="none" w:sz="0" w:space="0" w:color="auto"/>
        <w:left w:val="none" w:sz="0" w:space="0" w:color="auto"/>
        <w:bottom w:val="none" w:sz="0" w:space="0" w:color="auto"/>
        <w:right w:val="none" w:sz="0" w:space="0" w:color="auto"/>
      </w:divBdr>
    </w:div>
    <w:div w:id="2062750160">
      <w:bodyDiv w:val="1"/>
      <w:marLeft w:val="0"/>
      <w:marRight w:val="0"/>
      <w:marTop w:val="0"/>
      <w:marBottom w:val="0"/>
      <w:divBdr>
        <w:top w:val="none" w:sz="0" w:space="0" w:color="auto"/>
        <w:left w:val="none" w:sz="0" w:space="0" w:color="auto"/>
        <w:bottom w:val="none" w:sz="0" w:space="0" w:color="auto"/>
        <w:right w:val="none" w:sz="0" w:space="0" w:color="auto"/>
      </w:divBdr>
    </w:div>
    <w:div w:id="2067415105">
      <w:bodyDiv w:val="1"/>
      <w:marLeft w:val="0"/>
      <w:marRight w:val="0"/>
      <w:marTop w:val="0"/>
      <w:marBottom w:val="0"/>
      <w:divBdr>
        <w:top w:val="none" w:sz="0" w:space="0" w:color="auto"/>
        <w:left w:val="none" w:sz="0" w:space="0" w:color="auto"/>
        <w:bottom w:val="none" w:sz="0" w:space="0" w:color="auto"/>
        <w:right w:val="none" w:sz="0" w:space="0" w:color="auto"/>
      </w:divBdr>
    </w:div>
    <w:div w:id="2073384449">
      <w:bodyDiv w:val="1"/>
      <w:marLeft w:val="0"/>
      <w:marRight w:val="0"/>
      <w:marTop w:val="0"/>
      <w:marBottom w:val="0"/>
      <w:divBdr>
        <w:top w:val="none" w:sz="0" w:space="0" w:color="auto"/>
        <w:left w:val="none" w:sz="0" w:space="0" w:color="auto"/>
        <w:bottom w:val="none" w:sz="0" w:space="0" w:color="auto"/>
        <w:right w:val="none" w:sz="0" w:space="0" w:color="auto"/>
      </w:divBdr>
    </w:div>
    <w:div w:id="2089763777">
      <w:bodyDiv w:val="1"/>
      <w:marLeft w:val="0"/>
      <w:marRight w:val="0"/>
      <w:marTop w:val="0"/>
      <w:marBottom w:val="0"/>
      <w:divBdr>
        <w:top w:val="none" w:sz="0" w:space="0" w:color="auto"/>
        <w:left w:val="none" w:sz="0" w:space="0" w:color="auto"/>
        <w:bottom w:val="none" w:sz="0" w:space="0" w:color="auto"/>
        <w:right w:val="none" w:sz="0" w:space="0" w:color="auto"/>
      </w:divBdr>
    </w:div>
    <w:div w:id="2096239260">
      <w:bodyDiv w:val="1"/>
      <w:marLeft w:val="0"/>
      <w:marRight w:val="0"/>
      <w:marTop w:val="0"/>
      <w:marBottom w:val="0"/>
      <w:divBdr>
        <w:top w:val="none" w:sz="0" w:space="0" w:color="auto"/>
        <w:left w:val="none" w:sz="0" w:space="0" w:color="auto"/>
        <w:bottom w:val="none" w:sz="0" w:space="0" w:color="auto"/>
        <w:right w:val="none" w:sz="0" w:space="0" w:color="auto"/>
      </w:divBdr>
    </w:div>
    <w:div w:id="2102136603">
      <w:bodyDiv w:val="1"/>
      <w:marLeft w:val="0"/>
      <w:marRight w:val="0"/>
      <w:marTop w:val="0"/>
      <w:marBottom w:val="0"/>
      <w:divBdr>
        <w:top w:val="none" w:sz="0" w:space="0" w:color="auto"/>
        <w:left w:val="none" w:sz="0" w:space="0" w:color="auto"/>
        <w:bottom w:val="none" w:sz="0" w:space="0" w:color="auto"/>
        <w:right w:val="none" w:sz="0" w:space="0" w:color="auto"/>
      </w:divBdr>
    </w:div>
    <w:div w:id="2107382329">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102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12@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9C473-4899-4BF0-9426-9E4B035C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3092</TotalTime>
  <Pages>97</Pages>
  <Words>21050</Words>
  <Characters>119987</Characters>
  <Application>Microsoft Office Word</Application>
  <DocSecurity>0</DocSecurity>
  <Lines>999</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140756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1379</cp:revision>
  <cp:lastPrinted>2018-02-16T07:12:00Z</cp:lastPrinted>
  <dcterms:created xsi:type="dcterms:W3CDTF">2019-10-28T07:04:00Z</dcterms:created>
  <dcterms:modified xsi:type="dcterms:W3CDTF">2025-12-02T09:36:00Z</dcterms:modified>
</cp:coreProperties>
</file>